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val="0"/>
        <w:topLinePunct w:val="0"/>
        <w:autoSpaceDE w:val="0"/>
        <w:autoSpaceDN w:val="0"/>
        <w:bidi w:val="0"/>
        <w:adjustRightInd w:val="0"/>
        <w:snapToGrid/>
        <w:spacing w:line="640" w:lineRule="exact"/>
        <w:ind w:firstLine="960" w:firstLineChars="200"/>
        <w:jc w:val="both"/>
        <w:textAlignment w:val="baseline"/>
        <w:rPr>
          <w:rFonts w:ascii="华文中宋" w:hAnsi="华文中宋" w:eastAsia="华文中宋" w:cs="Times New Roman"/>
          <w:kern w:val="0"/>
          <w:sz w:val="48"/>
          <w:szCs w:val="48"/>
        </w:rPr>
      </w:pPr>
      <w:bookmarkStart w:id="25" w:name="_GoBack"/>
      <w:bookmarkEnd w:id="25"/>
      <w:r>
        <w:rPr>
          <w:rFonts w:hint="eastAsia" w:ascii="华文中宋" w:hAnsi="华文中宋" w:eastAsia="华文中宋" w:cs="Times New Roman"/>
          <w:kern w:val="0"/>
          <w:sz w:val="48"/>
          <w:szCs w:val="48"/>
          <w:lang w:eastAsia="zh-CN"/>
        </w:rPr>
        <w:t>2023</w:t>
      </w:r>
      <w:r>
        <w:rPr>
          <w:rFonts w:hint="eastAsia" w:ascii="华文中宋" w:hAnsi="华文中宋" w:eastAsia="华文中宋" w:cs="Times New Roman"/>
          <w:kern w:val="0"/>
          <w:sz w:val="48"/>
          <w:szCs w:val="48"/>
        </w:rPr>
        <w:t>年度财政</w:t>
      </w:r>
      <w:r>
        <w:rPr>
          <w:rFonts w:hint="eastAsia" w:ascii="华文中宋" w:hAnsi="华文中宋" w:eastAsia="华文中宋" w:cs="Times New Roman"/>
          <w:kern w:val="0"/>
          <w:sz w:val="48"/>
          <w:szCs w:val="48"/>
          <w:lang w:eastAsia="zh-CN"/>
        </w:rPr>
        <w:t>衔接推进乡村</w:t>
      </w:r>
      <w:r>
        <w:rPr>
          <w:rFonts w:hint="eastAsia" w:ascii="华文中宋" w:hAnsi="华文中宋" w:eastAsia="华文中宋" w:cs="Times New Roman"/>
          <w:kern w:val="0"/>
          <w:sz w:val="48"/>
          <w:szCs w:val="48"/>
        </w:rPr>
        <w:t>振兴</w:t>
      </w:r>
    </w:p>
    <w:p>
      <w:pPr>
        <w:keepNext w:val="0"/>
        <w:keepLines w:val="0"/>
        <w:pageBreakBefore w:val="0"/>
        <w:widowControl/>
        <w:kinsoku/>
        <w:wordWrap/>
        <w:overflowPunct w:val="0"/>
        <w:topLinePunct w:val="0"/>
        <w:autoSpaceDE w:val="0"/>
        <w:autoSpaceDN w:val="0"/>
        <w:bidi w:val="0"/>
        <w:adjustRightInd w:val="0"/>
        <w:snapToGrid/>
        <w:spacing w:line="640" w:lineRule="exact"/>
        <w:jc w:val="center"/>
        <w:textAlignment w:val="baseline"/>
        <w:rPr>
          <w:rFonts w:ascii="华文中宋" w:hAnsi="华文中宋" w:eastAsia="华文中宋" w:cs="Times New Roman"/>
          <w:kern w:val="0"/>
          <w:sz w:val="48"/>
          <w:szCs w:val="48"/>
        </w:rPr>
      </w:pPr>
      <w:r>
        <w:rPr>
          <w:rFonts w:hint="eastAsia" w:ascii="华文中宋" w:hAnsi="华文中宋" w:eastAsia="华文中宋" w:cs="Times New Roman"/>
          <w:kern w:val="0"/>
          <w:sz w:val="48"/>
          <w:szCs w:val="48"/>
        </w:rPr>
        <w:t>补助资金绩效自评价报告</w:t>
      </w:r>
    </w:p>
    <w:p>
      <w:pPr>
        <w:pStyle w:val="2"/>
        <w:keepNext w:val="0"/>
        <w:keepLines w:val="0"/>
        <w:pageBreakBefore w:val="0"/>
        <w:kinsoku/>
        <w:wordWrap/>
        <w:topLinePunct w:val="0"/>
        <w:bidi w:val="0"/>
        <w:snapToGrid/>
        <w:spacing w:line="640" w:lineRule="exact"/>
        <w:rPr>
          <w:rFonts w:ascii="华文中宋" w:hAnsi="华文中宋" w:eastAsia="华文中宋" w:cs="Times New Roman"/>
          <w:kern w:val="0"/>
          <w:sz w:val="48"/>
          <w:szCs w:val="48"/>
        </w:rPr>
      </w:pPr>
    </w:p>
    <w:p>
      <w:pPr>
        <w:pStyle w:val="2"/>
        <w:keepNext w:val="0"/>
        <w:keepLines w:val="0"/>
        <w:pageBreakBefore w:val="0"/>
        <w:kinsoku/>
        <w:wordWrap/>
        <w:topLinePunct w:val="0"/>
        <w:bidi w:val="0"/>
        <w:snapToGrid/>
        <w:spacing w:line="640" w:lineRule="exact"/>
        <w:rPr>
          <w:rFonts w:ascii="华文中宋" w:hAnsi="华文中宋" w:eastAsia="华文中宋" w:cs="Times New Roman"/>
          <w:kern w:val="0"/>
          <w:sz w:val="48"/>
          <w:szCs w:val="48"/>
        </w:rPr>
      </w:pPr>
    </w:p>
    <w:p>
      <w:pPr>
        <w:pStyle w:val="2"/>
        <w:keepNext w:val="0"/>
        <w:keepLines w:val="0"/>
        <w:pageBreakBefore w:val="0"/>
        <w:tabs>
          <w:tab w:val="left" w:pos="840"/>
        </w:tabs>
        <w:kinsoku/>
        <w:wordWrap/>
        <w:topLinePunct w:val="0"/>
        <w:bidi w:val="0"/>
        <w:snapToGrid/>
        <w:spacing w:line="640" w:lineRule="exact"/>
        <w:jc w:val="center"/>
        <w:rPr>
          <w:rFonts w:hint="eastAsia" w:ascii="华文中宋" w:hAnsi="华文中宋" w:eastAsia="华文中宋" w:cs="Times New Roman"/>
          <w:kern w:val="0"/>
          <w:sz w:val="48"/>
          <w:szCs w:val="48"/>
        </w:rPr>
      </w:pPr>
      <w:r>
        <w:rPr>
          <w:rFonts w:hint="eastAsia" w:ascii="华文中宋" w:hAnsi="华文中宋" w:eastAsia="华文中宋" w:cs="Times New Roman"/>
          <w:kern w:val="0"/>
          <w:sz w:val="48"/>
          <w:szCs w:val="48"/>
        </w:rPr>
        <w:t>哈尔滨市阿城区财政局</w:t>
      </w:r>
    </w:p>
    <w:p>
      <w:pPr>
        <w:pStyle w:val="2"/>
        <w:keepNext w:val="0"/>
        <w:keepLines w:val="0"/>
        <w:pageBreakBefore w:val="0"/>
        <w:tabs>
          <w:tab w:val="left" w:pos="840"/>
        </w:tabs>
        <w:kinsoku/>
        <w:wordWrap/>
        <w:topLinePunct w:val="0"/>
        <w:bidi w:val="0"/>
        <w:snapToGrid/>
        <w:spacing w:line="640" w:lineRule="exact"/>
        <w:jc w:val="center"/>
        <w:rPr>
          <w:rFonts w:hint="eastAsia" w:ascii="华文中宋" w:hAnsi="华文中宋" w:eastAsia="华文中宋" w:cs="Times New Roman"/>
          <w:kern w:val="0"/>
          <w:sz w:val="48"/>
          <w:szCs w:val="48"/>
        </w:rPr>
      </w:pPr>
      <w:r>
        <w:rPr>
          <w:rFonts w:hint="eastAsia" w:ascii="华文中宋" w:hAnsi="华文中宋" w:eastAsia="华文中宋" w:cs="Times New Roman"/>
          <w:kern w:val="0"/>
          <w:sz w:val="48"/>
          <w:szCs w:val="48"/>
        </w:rPr>
        <w:t>哈尔滨市阿城区乡村振兴局</w:t>
      </w:r>
    </w:p>
    <w:p>
      <w:pPr>
        <w:pStyle w:val="2"/>
        <w:keepNext w:val="0"/>
        <w:keepLines w:val="0"/>
        <w:pageBreakBefore w:val="0"/>
        <w:tabs>
          <w:tab w:val="left" w:pos="840"/>
        </w:tabs>
        <w:kinsoku/>
        <w:wordWrap/>
        <w:topLinePunct w:val="0"/>
        <w:bidi w:val="0"/>
        <w:snapToGrid/>
        <w:spacing w:line="640" w:lineRule="exact"/>
        <w:jc w:val="center"/>
        <w:rPr>
          <w:rFonts w:hint="eastAsia" w:ascii="华文中宋" w:hAnsi="华文中宋" w:eastAsia="华文中宋" w:cs="Times New Roman"/>
          <w:kern w:val="0"/>
          <w:sz w:val="48"/>
          <w:szCs w:val="48"/>
        </w:rPr>
      </w:pPr>
      <w:r>
        <w:rPr>
          <w:rFonts w:hint="eastAsia" w:ascii="华文中宋" w:hAnsi="华文中宋" w:eastAsia="华文中宋" w:cs="Times New Roman"/>
          <w:kern w:val="0"/>
          <w:sz w:val="48"/>
          <w:szCs w:val="48"/>
          <w:lang w:val="en-US" w:eastAsia="zh-CN"/>
        </w:rPr>
        <w:t>中共哈尔滨市阿城区委统一战线工作部</w:t>
      </w:r>
    </w:p>
    <w:p>
      <w:pPr>
        <w:pStyle w:val="2"/>
        <w:keepNext w:val="0"/>
        <w:keepLines w:val="0"/>
        <w:pageBreakBefore w:val="0"/>
        <w:kinsoku/>
        <w:wordWrap/>
        <w:topLinePunct w:val="0"/>
        <w:bidi w:val="0"/>
        <w:snapToGrid/>
        <w:spacing w:line="640" w:lineRule="exact"/>
        <w:rPr>
          <w:rFonts w:ascii="华文中宋" w:hAnsi="华文中宋" w:eastAsia="华文中宋" w:cs="Times New Roman"/>
          <w:kern w:val="0"/>
          <w:sz w:val="48"/>
          <w:szCs w:val="48"/>
        </w:rPr>
      </w:pPr>
    </w:p>
    <w:p>
      <w:pPr>
        <w:pStyle w:val="2"/>
        <w:keepNext w:val="0"/>
        <w:keepLines w:val="0"/>
        <w:pageBreakBefore w:val="0"/>
        <w:kinsoku/>
        <w:wordWrap/>
        <w:topLinePunct w:val="0"/>
        <w:bidi w:val="0"/>
        <w:snapToGrid/>
        <w:spacing w:line="640" w:lineRule="exact"/>
        <w:rPr>
          <w:rFonts w:ascii="华文中宋" w:hAnsi="华文中宋" w:eastAsia="华文中宋" w:cs="Times New Roman"/>
          <w:kern w:val="0"/>
          <w:sz w:val="48"/>
          <w:szCs w:val="48"/>
        </w:rPr>
      </w:pPr>
    </w:p>
    <w:p>
      <w:pPr>
        <w:pStyle w:val="2"/>
        <w:keepNext w:val="0"/>
        <w:keepLines w:val="0"/>
        <w:pageBreakBefore w:val="0"/>
        <w:tabs>
          <w:tab w:val="left" w:pos="840"/>
        </w:tabs>
        <w:kinsoku/>
        <w:wordWrap/>
        <w:topLinePunct w:val="0"/>
        <w:bidi w:val="0"/>
        <w:snapToGrid/>
        <w:spacing w:line="640" w:lineRule="exact"/>
        <w:jc w:val="center"/>
        <w:rPr>
          <w:rFonts w:ascii="华文中宋" w:hAnsi="华文中宋" w:eastAsia="华文中宋" w:cs="Times New Roman"/>
          <w:kern w:val="0"/>
          <w:sz w:val="48"/>
          <w:szCs w:val="48"/>
        </w:rPr>
      </w:pPr>
      <w:r>
        <w:rPr>
          <w:rFonts w:hint="eastAsia" w:ascii="华文中宋" w:hAnsi="华文中宋" w:eastAsia="华文中宋" w:cs="Times New Roman"/>
          <w:kern w:val="0"/>
          <w:sz w:val="48"/>
          <w:szCs w:val="48"/>
          <w:lang w:eastAsia="zh-CN"/>
        </w:rPr>
        <w:t>202</w:t>
      </w:r>
      <w:r>
        <w:rPr>
          <w:rFonts w:hint="eastAsia" w:ascii="华文中宋" w:hAnsi="华文中宋" w:eastAsia="华文中宋" w:cs="Times New Roman"/>
          <w:kern w:val="0"/>
          <w:sz w:val="48"/>
          <w:szCs w:val="48"/>
          <w:lang w:val="en-US" w:eastAsia="zh-CN"/>
        </w:rPr>
        <w:t>3</w:t>
      </w:r>
      <w:r>
        <w:rPr>
          <w:rFonts w:hint="eastAsia" w:ascii="华文中宋" w:hAnsi="华文中宋" w:eastAsia="华文中宋" w:cs="Times New Roman"/>
          <w:kern w:val="0"/>
          <w:sz w:val="48"/>
          <w:szCs w:val="48"/>
        </w:rPr>
        <w:t>年</w:t>
      </w:r>
      <w:r>
        <w:rPr>
          <w:rFonts w:hint="eastAsia" w:ascii="华文中宋" w:hAnsi="华文中宋" w:eastAsia="华文中宋" w:cs="Times New Roman"/>
          <w:kern w:val="0"/>
          <w:sz w:val="48"/>
          <w:szCs w:val="48"/>
          <w:lang w:val="en-US" w:eastAsia="zh-CN"/>
        </w:rPr>
        <w:t>12</w:t>
      </w:r>
      <w:r>
        <w:rPr>
          <w:rFonts w:hint="eastAsia" w:ascii="华文中宋" w:hAnsi="华文中宋" w:eastAsia="华文中宋" w:cs="Times New Roman"/>
          <w:kern w:val="0"/>
          <w:sz w:val="48"/>
          <w:szCs w:val="48"/>
        </w:rPr>
        <w:t>月</w:t>
      </w:r>
      <w:r>
        <w:rPr>
          <w:rFonts w:hint="eastAsia" w:ascii="华文中宋" w:hAnsi="华文中宋" w:eastAsia="华文中宋" w:cs="Times New Roman"/>
          <w:kern w:val="0"/>
          <w:sz w:val="48"/>
          <w:szCs w:val="48"/>
          <w:lang w:val="en-US" w:eastAsia="zh-CN"/>
        </w:rPr>
        <w:t>29</w:t>
      </w:r>
      <w:r>
        <w:rPr>
          <w:rFonts w:hint="eastAsia" w:ascii="华文中宋" w:hAnsi="华文中宋" w:eastAsia="华文中宋" w:cs="Times New Roman"/>
          <w:kern w:val="0"/>
          <w:sz w:val="48"/>
          <w:szCs w:val="48"/>
        </w:rPr>
        <w:t>日</w:t>
      </w:r>
    </w:p>
    <w:p>
      <w:pPr>
        <w:keepNext w:val="0"/>
        <w:keepLines w:val="0"/>
        <w:pageBreakBefore w:val="0"/>
        <w:widowControl/>
        <w:tabs>
          <w:tab w:val="left" w:pos="840"/>
        </w:tabs>
        <w:kinsoku/>
        <w:wordWrap/>
        <w:overflowPunct w:val="0"/>
        <w:topLinePunct w:val="0"/>
        <w:autoSpaceDE w:val="0"/>
        <w:autoSpaceDN w:val="0"/>
        <w:bidi w:val="0"/>
        <w:adjustRightInd w:val="0"/>
        <w:snapToGrid/>
        <w:spacing w:line="640" w:lineRule="exact"/>
        <w:textAlignment w:val="baseline"/>
        <w:rPr>
          <w:rFonts w:ascii="华文中宋" w:hAnsi="华文中宋" w:eastAsia="华文中宋" w:cs="Times New Roman"/>
          <w:kern w:val="0"/>
          <w:sz w:val="48"/>
          <w:szCs w:val="48"/>
        </w:rPr>
      </w:pPr>
    </w:p>
    <w:p>
      <w:pPr>
        <w:pStyle w:val="2"/>
        <w:keepNext w:val="0"/>
        <w:keepLines w:val="0"/>
        <w:pageBreakBefore w:val="0"/>
        <w:kinsoku/>
        <w:wordWrap/>
        <w:topLinePunct w:val="0"/>
        <w:bidi w:val="0"/>
        <w:snapToGrid/>
        <w:spacing w:line="640" w:lineRule="exact"/>
        <w:rPr>
          <w:rFonts w:ascii="华文中宋" w:hAnsi="华文中宋" w:eastAsia="华文中宋" w:cs="Times New Roman"/>
          <w:kern w:val="0"/>
          <w:sz w:val="48"/>
          <w:szCs w:val="48"/>
        </w:rPr>
      </w:pPr>
    </w:p>
    <w:p>
      <w:pPr>
        <w:keepNext w:val="0"/>
        <w:keepLines w:val="0"/>
        <w:pageBreakBefore w:val="0"/>
        <w:widowControl/>
        <w:kinsoku/>
        <w:wordWrap/>
        <w:overflowPunct w:val="0"/>
        <w:topLinePunct w:val="0"/>
        <w:autoSpaceDE w:val="0"/>
        <w:autoSpaceDN w:val="0"/>
        <w:bidi w:val="0"/>
        <w:adjustRightInd w:val="0"/>
        <w:snapToGrid/>
        <w:spacing w:line="640" w:lineRule="exact"/>
        <w:textAlignment w:val="baseline"/>
        <w:rPr>
          <w:rFonts w:ascii="仿宋_GB2312" w:hAnsi="华文中宋" w:eastAsia="仿宋_GB2312" w:cs="文星简黑体"/>
          <w:sz w:val="32"/>
          <w:szCs w:val="32"/>
        </w:rPr>
        <w:sectPr>
          <w:pgSz w:w="11906" w:h="16838"/>
          <w:pgMar w:top="1440" w:right="1800" w:bottom="1440" w:left="1800" w:header="851" w:footer="992" w:gutter="0"/>
          <w:pgNumType w:start="1"/>
          <w:cols w:space="425" w:num="1"/>
          <w:docGrid w:type="lines" w:linePitch="312" w:charSpace="0"/>
        </w:sectPr>
      </w:pPr>
    </w:p>
    <w:p>
      <w:pPr>
        <w:keepNext w:val="0"/>
        <w:keepLines w:val="0"/>
        <w:pageBreakBefore w:val="0"/>
        <w:kinsoku/>
        <w:wordWrap/>
        <w:topLinePunct w:val="0"/>
        <w:bidi w:val="0"/>
        <w:snapToGrid/>
        <w:spacing w:line="640" w:lineRule="exact"/>
      </w:pPr>
    </w:p>
    <w:sdt>
      <w:sdtPr>
        <w:rPr>
          <w:rFonts w:hint="eastAsia" w:ascii="黑体" w:hAnsi="黑体" w:eastAsia="黑体" w:cs="黑体"/>
          <w:sz w:val="32"/>
          <w:szCs w:val="32"/>
        </w:rPr>
        <w:id w:val="147481012"/>
        <w:docPartObj>
          <w:docPartGallery w:val="Table of Contents"/>
          <w:docPartUnique/>
        </w:docPartObj>
      </w:sdtPr>
      <w:sdtEndPr>
        <w:rPr>
          <w:rFonts w:hint="eastAsia" w:ascii="黑体" w:hAnsi="黑体" w:eastAsia="黑体" w:cs="黑体"/>
          <w:sz w:val="32"/>
          <w:szCs w:val="32"/>
        </w:rPr>
      </w:sdtEndPr>
      <w:sdtContent>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目录</w:t>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sz w:val="32"/>
              <w:szCs w:val="32"/>
            </w:rPr>
          </w:pPr>
          <w:r>
            <w:rPr>
              <w:rFonts w:hint="eastAsia" w:ascii="黑体" w:hAnsi="黑体" w:eastAsia="黑体"/>
              <w:sz w:val="32"/>
              <w:szCs w:val="32"/>
            </w:rPr>
            <w:fldChar w:fldCharType="begin"/>
          </w:r>
          <w:r>
            <w:rPr>
              <w:rFonts w:hint="eastAsia" w:ascii="黑体" w:hAnsi="黑体" w:eastAsia="黑体"/>
              <w:sz w:val="32"/>
              <w:szCs w:val="32"/>
            </w:rPr>
            <w:instrText xml:space="preserve">TOC \o "1-3" \h \u </w:instrText>
          </w:r>
          <w:r>
            <w:rPr>
              <w:rFonts w:hint="eastAsia" w:ascii="黑体" w:hAnsi="黑体" w:eastAsia="黑体"/>
              <w:sz w:val="32"/>
              <w:szCs w:val="32"/>
            </w:rPr>
            <w:fldChar w:fldCharType="separate"/>
          </w:r>
          <w:r>
            <w:rPr>
              <w:rFonts w:hint="eastAsia" w:ascii="黑体" w:hAnsi="黑体" w:eastAsia="黑体"/>
              <w:sz w:val="32"/>
              <w:szCs w:val="32"/>
            </w:rPr>
            <w:fldChar w:fldCharType="begin"/>
          </w:r>
          <w:r>
            <w:rPr>
              <w:rFonts w:hint="eastAsia" w:ascii="黑体" w:hAnsi="黑体" w:eastAsia="黑体"/>
              <w:sz w:val="32"/>
              <w:szCs w:val="32"/>
            </w:rPr>
            <w:instrText xml:space="preserve"> HYPERLINK \l _Toc25135 </w:instrText>
          </w:r>
          <w:r>
            <w:rPr>
              <w:rFonts w:hint="eastAsia" w:ascii="黑体" w:hAnsi="黑体" w:eastAsia="黑体"/>
              <w:sz w:val="32"/>
              <w:szCs w:val="32"/>
            </w:rPr>
            <w:fldChar w:fldCharType="separate"/>
          </w:r>
          <w:r>
            <w:rPr>
              <w:rFonts w:hint="eastAsia" w:ascii="黑体" w:hAnsi="黑体" w:eastAsia="黑体"/>
              <w:sz w:val="32"/>
              <w:szCs w:val="32"/>
            </w:rPr>
            <w:t>一、项目基本情况</w:t>
          </w:r>
          <w:r>
            <w:rPr>
              <w:sz w:val="32"/>
              <w:szCs w:val="32"/>
            </w:rPr>
            <w:tab/>
          </w:r>
          <w:r>
            <w:rPr>
              <w:sz w:val="32"/>
              <w:szCs w:val="32"/>
            </w:rPr>
            <w:fldChar w:fldCharType="begin"/>
          </w:r>
          <w:r>
            <w:rPr>
              <w:sz w:val="32"/>
              <w:szCs w:val="32"/>
            </w:rPr>
            <w:instrText xml:space="preserve"> PAGEREF _Toc25135 \h </w:instrText>
          </w:r>
          <w:r>
            <w:rPr>
              <w:sz w:val="32"/>
              <w:szCs w:val="32"/>
            </w:rPr>
            <w:fldChar w:fldCharType="separate"/>
          </w:r>
          <w:r>
            <w:rPr>
              <w:sz w:val="32"/>
              <w:szCs w:val="32"/>
            </w:rPr>
            <w:t>2</w:t>
          </w:r>
          <w:r>
            <w:rPr>
              <w:sz w:val="32"/>
              <w:szCs w:val="32"/>
            </w:rPr>
            <w:fldChar w:fldCharType="end"/>
          </w:r>
          <w:r>
            <w:rPr>
              <w:rFonts w:hint="eastAsia" w:ascii="黑体" w:hAnsi="黑体" w:eastAsia="黑体"/>
              <w:sz w:val="32"/>
              <w:szCs w:val="32"/>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sz w:val="32"/>
              <w:szCs w:val="32"/>
            </w:rPr>
          </w:pPr>
          <w:r>
            <w:rPr>
              <w:rFonts w:hint="eastAsia" w:ascii="黑体" w:hAnsi="黑体" w:eastAsia="黑体"/>
              <w:sz w:val="32"/>
              <w:szCs w:val="32"/>
            </w:rPr>
            <w:fldChar w:fldCharType="begin"/>
          </w:r>
          <w:r>
            <w:rPr>
              <w:rFonts w:hint="eastAsia" w:ascii="黑体" w:hAnsi="黑体" w:eastAsia="黑体"/>
              <w:sz w:val="32"/>
              <w:szCs w:val="32"/>
            </w:rPr>
            <w:instrText xml:space="preserve"> HYPERLINK \l _Toc2658 </w:instrText>
          </w:r>
          <w:r>
            <w:rPr>
              <w:rFonts w:hint="eastAsia" w:ascii="黑体" w:hAnsi="黑体" w:eastAsia="黑体"/>
              <w:sz w:val="32"/>
              <w:szCs w:val="32"/>
            </w:rPr>
            <w:fldChar w:fldCharType="separate"/>
          </w:r>
          <w:r>
            <w:rPr>
              <w:rFonts w:hint="eastAsia" w:ascii="楷体_GB2312" w:hAnsi="楷体_GB2312" w:eastAsia="楷体_GB2312" w:cs="楷体_GB2312"/>
              <w:kern w:val="0"/>
              <w:sz w:val="32"/>
              <w:szCs w:val="32"/>
            </w:rPr>
            <w:t>（一）项目主要内容</w:t>
          </w:r>
          <w:r>
            <w:rPr>
              <w:sz w:val="32"/>
              <w:szCs w:val="32"/>
            </w:rPr>
            <w:tab/>
          </w:r>
          <w:r>
            <w:rPr>
              <w:sz w:val="32"/>
              <w:szCs w:val="32"/>
            </w:rPr>
            <w:fldChar w:fldCharType="begin"/>
          </w:r>
          <w:r>
            <w:rPr>
              <w:sz w:val="32"/>
              <w:szCs w:val="32"/>
            </w:rPr>
            <w:instrText xml:space="preserve"> PAGEREF _Toc2658 \h </w:instrText>
          </w:r>
          <w:r>
            <w:rPr>
              <w:sz w:val="32"/>
              <w:szCs w:val="32"/>
            </w:rPr>
            <w:fldChar w:fldCharType="separate"/>
          </w:r>
          <w:r>
            <w:rPr>
              <w:sz w:val="32"/>
              <w:szCs w:val="32"/>
            </w:rPr>
            <w:t>2</w:t>
          </w:r>
          <w:r>
            <w:rPr>
              <w:sz w:val="32"/>
              <w:szCs w:val="32"/>
            </w:rPr>
            <w:fldChar w:fldCharType="end"/>
          </w:r>
          <w:r>
            <w:rPr>
              <w:rFonts w:hint="eastAsia" w:ascii="黑体" w:hAnsi="黑体" w:eastAsia="黑体"/>
              <w:sz w:val="32"/>
              <w:szCs w:val="32"/>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sz w:val="32"/>
              <w:szCs w:val="32"/>
            </w:rPr>
          </w:pPr>
          <w:r>
            <w:rPr>
              <w:rFonts w:hint="eastAsia" w:ascii="黑体" w:hAnsi="黑体" w:eastAsia="黑体"/>
              <w:sz w:val="32"/>
              <w:szCs w:val="32"/>
            </w:rPr>
            <w:fldChar w:fldCharType="begin"/>
          </w:r>
          <w:r>
            <w:rPr>
              <w:rFonts w:hint="eastAsia" w:ascii="黑体" w:hAnsi="黑体" w:eastAsia="黑体"/>
              <w:sz w:val="32"/>
              <w:szCs w:val="32"/>
            </w:rPr>
            <w:instrText xml:space="preserve"> HYPERLINK \l _Toc4755 </w:instrText>
          </w:r>
          <w:r>
            <w:rPr>
              <w:rFonts w:hint="eastAsia" w:ascii="黑体" w:hAnsi="黑体" w:eastAsia="黑体"/>
              <w:sz w:val="32"/>
              <w:szCs w:val="32"/>
            </w:rPr>
            <w:fldChar w:fldCharType="separate"/>
          </w:r>
          <w:r>
            <w:rPr>
              <w:rFonts w:hint="eastAsia" w:ascii="楷体_GB2312" w:hAnsi="楷体_GB2312" w:eastAsia="楷体_GB2312" w:cs="楷体_GB2312"/>
              <w:kern w:val="0"/>
              <w:sz w:val="32"/>
              <w:szCs w:val="32"/>
            </w:rPr>
            <w:t>（二）项目预算资金投入情况</w:t>
          </w:r>
          <w:r>
            <w:rPr>
              <w:sz w:val="32"/>
              <w:szCs w:val="32"/>
            </w:rPr>
            <w:tab/>
          </w:r>
          <w:r>
            <w:rPr>
              <w:sz w:val="32"/>
              <w:szCs w:val="32"/>
            </w:rPr>
            <w:fldChar w:fldCharType="begin"/>
          </w:r>
          <w:r>
            <w:rPr>
              <w:sz w:val="32"/>
              <w:szCs w:val="32"/>
            </w:rPr>
            <w:instrText xml:space="preserve"> PAGEREF _Toc4755 \h </w:instrText>
          </w:r>
          <w:r>
            <w:rPr>
              <w:sz w:val="32"/>
              <w:szCs w:val="32"/>
            </w:rPr>
            <w:fldChar w:fldCharType="separate"/>
          </w:r>
          <w:r>
            <w:rPr>
              <w:sz w:val="32"/>
              <w:szCs w:val="32"/>
            </w:rPr>
            <w:t>2</w:t>
          </w:r>
          <w:r>
            <w:rPr>
              <w:sz w:val="32"/>
              <w:szCs w:val="32"/>
            </w:rPr>
            <w:fldChar w:fldCharType="end"/>
          </w:r>
          <w:r>
            <w:rPr>
              <w:rFonts w:hint="eastAsia" w:ascii="黑体" w:hAnsi="黑体" w:eastAsia="黑体"/>
              <w:sz w:val="32"/>
              <w:szCs w:val="32"/>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sz w:val="32"/>
              <w:szCs w:val="32"/>
            </w:rPr>
          </w:pPr>
          <w:r>
            <w:rPr>
              <w:rFonts w:hint="eastAsia" w:ascii="黑体" w:hAnsi="黑体" w:eastAsia="黑体"/>
              <w:sz w:val="32"/>
              <w:szCs w:val="32"/>
            </w:rPr>
            <w:fldChar w:fldCharType="begin"/>
          </w:r>
          <w:r>
            <w:rPr>
              <w:rFonts w:hint="eastAsia" w:ascii="黑体" w:hAnsi="黑体" w:eastAsia="黑体"/>
              <w:sz w:val="32"/>
              <w:szCs w:val="32"/>
            </w:rPr>
            <w:instrText xml:space="preserve"> HYPERLINK \l _Toc19417 </w:instrText>
          </w:r>
          <w:r>
            <w:rPr>
              <w:rFonts w:hint="eastAsia" w:ascii="黑体" w:hAnsi="黑体" w:eastAsia="黑体"/>
              <w:sz w:val="32"/>
              <w:szCs w:val="32"/>
            </w:rPr>
            <w:fldChar w:fldCharType="separate"/>
          </w:r>
          <w:r>
            <w:rPr>
              <w:rFonts w:hint="eastAsia" w:ascii="楷体_GB2312" w:hAnsi="楷体_GB2312" w:eastAsia="楷体_GB2312" w:cs="楷体_GB2312"/>
              <w:kern w:val="0"/>
              <w:sz w:val="32"/>
              <w:szCs w:val="32"/>
            </w:rPr>
            <w:t>（三）预算资金使用情况</w:t>
          </w:r>
          <w:r>
            <w:rPr>
              <w:sz w:val="32"/>
              <w:szCs w:val="32"/>
            </w:rPr>
            <w:tab/>
          </w:r>
          <w:r>
            <w:rPr>
              <w:sz w:val="32"/>
              <w:szCs w:val="32"/>
            </w:rPr>
            <w:fldChar w:fldCharType="begin"/>
          </w:r>
          <w:r>
            <w:rPr>
              <w:sz w:val="32"/>
              <w:szCs w:val="32"/>
            </w:rPr>
            <w:instrText xml:space="preserve"> PAGEREF _Toc19417 \h </w:instrText>
          </w:r>
          <w:r>
            <w:rPr>
              <w:sz w:val="32"/>
              <w:szCs w:val="32"/>
            </w:rPr>
            <w:fldChar w:fldCharType="separate"/>
          </w:r>
          <w:r>
            <w:rPr>
              <w:sz w:val="32"/>
              <w:szCs w:val="32"/>
            </w:rPr>
            <w:t>4</w:t>
          </w:r>
          <w:r>
            <w:rPr>
              <w:sz w:val="32"/>
              <w:szCs w:val="32"/>
            </w:rPr>
            <w:fldChar w:fldCharType="end"/>
          </w:r>
          <w:r>
            <w:rPr>
              <w:rFonts w:hint="eastAsia" w:ascii="黑体" w:hAnsi="黑体" w:eastAsia="黑体"/>
              <w:sz w:val="32"/>
              <w:szCs w:val="32"/>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sz w:val="32"/>
              <w:szCs w:val="32"/>
            </w:rPr>
          </w:pPr>
          <w:r>
            <w:rPr>
              <w:rFonts w:hint="eastAsia" w:ascii="黑体" w:hAnsi="黑体" w:eastAsia="黑体"/>
              <w:sz w:val="32"/>
              <w:szCs w:val="32"/>
            </w:rPr>
            <w:fldChar w:fldCharType="begin"/>
          </w:r>
          <w:r>
            <w:rPr>
              <w:rFonts w:hint="eastAsia" w:ascii="黑体" w:hAnsi="黑体" w:eastAsia="黑体"/>
              <w:sz w:val="32"/>
              <w:szCs w:val="32"/>
            </w:rPr>
            <w:instrText xml:space="preserve"> HYPERLINK \l _Toc28135 </w:instrText>
          </w:r>
          <w:r>
            <w:rPr>
              <w:rFonts w:hint="eastAsia" w:ascii="黑体" w:hAnsi="黑体" w:eastAsia="黑体"/>
              <w:sz w:val="32"/>
              <w:szCs w:val="32"/>
            </w:rPr>
            <w:fldChar w:fldCharType="separate"/>
          </w:r>
          <w:r>
            <w:rPr>
              <w:rFonts w:hint="eastAsia" w:ascii="楷体_GB2312" w:hAnsi="楷体_GB2312" w:eastAsia="楷体_GB2312" w:cs="楷体_GB2312"/>
              <w:kern w:val="0"/>
              <w:sz w:val="32"/>
              <w:szCs w:val="32"/>
            </w:rPr>
            <w:t>（四）绩效目标</w:t>
          </w:r>
          <w:r>
            <w:rPr>
              <w:sz w:val="32"/>
              <w:szCs w:val="32"/>
            </w:rPr>
            <w:tab/>
          </w:r>
          <w:r>
            <w:rPr>
              <w:sz w:val="32"/>
              <w:szCs w:val="32"/>
            </w:rPr>
            <w:fldChar w:fldCharType="begin"/>
          </w:r>
          <w:r>
            <w:rPr>
              <w:sz w:val="32"/>
              <w:szCs w:val="32"/>
            </w:rPr>
            <w:instrText xml:space="preserve"> PAGEREF _Toc28135 \h </w:instrText>
          </w:r>
          <w:r>
            <w:rPr>
              <w:sz w:val="32"/>
              <w:szCs w:val="32"/>
            </w:rPr>
            <w:fldChar w:fldCharType="separate"/>
          </w:r>
          <w:r>
            <w:rPr>
              <w:sz w:val="32"/>
              <w:szCs w:val="32"/>
            </w:rPr>
            <w:t>4</w:t>
          </w:r>
          <w:r>
            <w:rPr>
              <w:sz w:val="32"/>
              <w:szCs w:val="32"/>
            </w:rPr>
            <w:fldChar w:fldCharType="end"/>
          </w:r>
          <w:r>
            <w:rPr>
              <w:rFonts w:hint="eastAsia" w:ascii="黑体" w:hAnsi="黑体" w:eastAsia="黑体"/>
              <w:sz w:val="32"/>
              <w:szCs w:val="32"/>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sz w:val="32"/>
              <w:szCs w:val="32"/>
            </w:rPr>
          </w:pPr>
          <w:r>
            <w:rPr>
              <w:rFonts w:hint="eastAsia" w:ascii="黑体" w:hAnsi="黑体" w:eastAsia="黑体"/>
              <w:sz w:val="32"/>
              <w:szCs w:val="32"/>
            </w:rPr>
            <w:fldChar w:fldCharType="begin"/>
          </w:r>
          <w:r>
            <w:rPr>
              <w:rFonts w:hint="eastAsia" w:ascii="黑体" w:hAnsi="黑体" w:eastAsia="黑体"/>
              <w:sz w:val="32"/>
              <w:szCs w:val="32"/>
            </w:rPr>
            <w:instrText xml:space="preserve"> HYPERLINK \l _Toc5066 </w:instrText>
          </w:r>
          <w:r>
            <w:rPr>
              <w:rFonts w:hint="eastAsia" w:ascii="黑体" w:hAnsi="黑体" w:eastAsia="黑体"/>
              <w:sz w:val="32"/>
              <w:szCs w:val="32"/>
            </w:rPr>
            <w:fldChar w:fldCharType="separate"/>
          </w:r>
          <w:r>
            <w:rPr>
              <w:rFonts w:hint="eastAsia" w:ascii="黑体" w:hAnsi="黑体" w:eastAsia="黑体"/>
              <w:sz w:val="32"/>
              <w:szCs w:val="32"/>
            </w:rPr>
            <w:t>二、绩效评价工作情况</w:t>
          </w:r>
          <w:r>
            <w:rPr>
              <w:sz w:val="32"/>
              <w:szCs w:val="32"/>
            </w:rPr>
            <w:tab/>
          </w:r>
          <w:r>
            <w:rPr>
              <w:sz w:val="32"/>
              <w:szCs w:val="32"/>
            </w:rPr>
            <w:fldChar w:fldCharType="begin"/>
          </w:r>
          <w:r>
            <w:rPr>
              <w:sz w:val="32"/>
              <w:szCs w:val="32"/>
            </w:rPr>
            <w:instrText xml:space="preserve"> PAGEREF _Toc5066 \h </w:instrText>
          </w:r>
          <w:r>
            <w:rPr>
              <w:sz w:val="32"/>
              <w:szCs w:val="32"/>
            </w:rPr>
            <w:fldChar w:fldCharType="separate"/>
          </w:r>
          <w:r>
            <w:rPr>
              <w:sz w:val="32"/>
              <w:szCs w:val="32"/>
            </w:rPr>
            <w:t>5</w:t>
          </w:r>
          <w:r>
            <w:rPr>
              <w:sz w:val="32"/>
              <w:szCs w:val="32"/>
            </w:rPr>
            <w:fldChar w:fldCharType="end"/>
          </w:r>
          <w:r>
            <w:rPr>
              <w:rFonts w:hint="eastAsia" w:ascii="黑体" w:hAnsi="黑体" w:eastAsia="黑体"/>
              <w:sz w:val="32"/>
              <w:szCs w:val="32"/>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sz w:val="32"/>
              <w:szCs w:val="32"/>
            </w:rPr>
          </w:pPr>
          <w:r>
            <w:rPr>
              <w:rFonts w:hint="eastAsia" w:ascii="黑体" w:hAnsi="黑体" w:eastAsia="黑体"/>
              <w:sz w:val="32"/>
              <w:szCs w:val="32"/>
            </w:rPr>
            <w:fldChar w:fldCharType="begin"/>
          </w:r>
          <w:r>
            <w:rPr>
              <w:rFonts w:hint="eastAsia" w:ascii="黑体" w:hAnsi="黑体" w:eastAsia="黑体"/>
              <w:sz w:val="32"/>
              <w:szCs w:val="32"/>
            </w:rPr>
            <w:instrText xml:space="preserve"> HYPERLINK \l _Toc23791 </w:instrText>
          </w:r>
          <w:r>
            <w:rPr>
              <w:rFonts w:hint="eastAsia" w:ascii="黑体" w:hAnsi="黑体" w:eastAsia="黑体"/>
              <w:sz w:val="32"/>
              <w:szCs w:val="32"/>
            </w:rPr>
            <w:fldChar w:fldCharType="separate"/>
          </w:r>
          <w:r>
            <w:rPr>
              <w:rFonts w:hint="eastAsia" w:ascii="楷体_GB2312" w:hAnsi="楷体_GB2312" w:eastAsia="楷体_GB2312" w:cs="楷体_GB2312"/>
              <w:kern w:val="0"/>
              <w:sz w:val="32"/>
              <w:szCs w:val="32"/>
            </w:rPr>
            <w:t>（一）绩效评价对象、范围</w:t>
          </w:r>
          <w:r>
            <w:rPr>
              <w:sz w:val="32"/>
              <w:szCs w:val="32"/>
            </w:rPr>
            <w:tab/>
          </w:r>
          <w:r>
            <w:rPr>
              <w:sz w:val="32"/>
              <w:szCs w:val="32"/>
            </w:rPr>
            <w:fldChar w:fldCharType="begin"/>
          </w:r>
          <w:r>
            <w:rPr>
              <w:sz w:val="32"/>
              <w:szCs w:val="32"/>
            </w:rPr>
            <w:instrText xml:space="preserve"> PAGEREF _Toc23791 \h </w:instrText>
          </w:r>
          <w:r>
            <w:rPr>
              <w:sz w:val="32"/>
              <w:szCs w:val="32"/>
            </w:rPr>
            <w:fldChar w:fldCharType="separate"/>
          </w:r>
          <w:r>
            <w:rPr>
              <w:sz w:val="32"/>
              <w:szCs w:val="32"/>
            </w:rPr>
            <w:t>5</w:t>
          </w:r>
          <w:r>
            <w:rPr>
              <w:sz w:val="32"/>
              <w:szCs w:val="32"/>
            </w:rPr>
            <w:fldChar w:fldCharType="end"/>
          </w:r>
          <w:r>
            <w:rPr>
              <w:rFonts w:hint="eastAsia" w:ascii="黑体" w:hAnsi="黑体" w:eastAsia="黑体"/>
              <w:sz w:val="32"/>
              <w:szCs w:val="32"/>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sz w:val="32"/>
              <w:szCs w:val="32"/>
            </w:rPr>
          </w:pPr>
          <w:r>
            <w:rPr>
              <w:rFonts w:hint="eastAsia" w:ascii="黑体" w:hAnsi="黑体" w:eastAsia="黑体"/>
              <w:sz w:val="32"/>
              <w:szCs w:val="32"/>
            </w:rPr>
            <w:fldChar w:fldCharType="begin"/>
          </w:r>
          <w:r>
            <w:rPr>
              <w:rFonts w:hint="eastAsia" w:ascii="黑体" w:hAnsi="黑体" w:eastAsia="黑体"/>
              <w:sz w:val="32"/>
              <w:szCs w:val="32"/>
            </w:rPr>
            <w:instrText xml:space="preserve"> HYPERLINK \l _Toc29763 </w:instrText>
          </w:r>
          <w:r>
            <w:rPr>
              <w:rFonts w:hint="eastAsia" w:ascii="黑体" w:hAnsi="黑体" w:eastAsia="黑体"/>
              <w:sz w:val="32"/>
              <w:szCs w:val="32"/>
            </w:rPr>
            <w:fldChar w:fldCharType="separate"/>
          </w:r>
          <w:r>
            <w:rPr>
              <w:rFonts w:hint="eastAsia" w:ascii="仿宋_GB2312" w:hAnsi="楷体_GB2312" w:eastAsia="仿宋_GB2312" w:cs="楷体_GB2312"/>
              <w:kern w:val="0"/>
              <w:sz w:val="32"/>
              <w:szCs w:val="32"/>
            </w:rPr>
            <w:t>1</w:t>
          </w:r>
          <w:r>
            <w:rPr>
              <w:rFonts w:hint="eastAsia" w:ascii="仿宋_GB2312" w:hAnsi="楷体_GB2312" w:eastAsia="仿宋_GB2312" w:cs="楷体_GB2312"/>
              <w:kern w:val="0"/>
              <w:sz w:val="32"/>
              <w:szCs w:val="32"/>
              <w:lang w:val="zh-CN"/>
            </w:rPr>
            <w:t>.评价对象</w:t>
          </w:r>
          <w:r>
            <w:rPr>
              <w:sz w:val="32"/>
              <w:szCs w:val="32"/>
            </w:rPr>
            <w:tab/>
          </w:r>
          <w:r>
            <w:rPr>
              <w:sz w:val="32"/>
              <w:szCs w:val="32"/>
            </w:rPr>
            <w:fldChar w:fldCharType="begin"/>
          </w:r>
          <w:r>
            <w:rPr>
              <w:sz w:val="32"/>
              <w:szCs w:val="32"/>
            </w:rPr>
            <w:instrText xml:space="preserve"> PAGEREF _Toc29763 \h </w:instrText>
          </w:r>
          <w:r>
            <w:rPr>
              <w:sz w:val="32"/>
              <w:szCs w:val="32"/>
            </w:rPr>
            <w:fldChar w:fldCharType="separate"/>
          </w:r>
          <w:r>
            <w:rPr>
              <w:sz w:val="32"/>
              <w:szCs w:val="32"/>
            </w:rPr>
            <w:t>5</w:t>
          </w:r>
          <w:r>
            <w:rPr>
              <w:sz w:val="32"/>
              <w:szCs w:val="32"/>
            </w:rPr>
            <w:fldChar w:fldCharType="end"/>
          </w:r>
          <w:r>
            <w:rPr>
              <w:rFonts w:hint="eastAsia" w:ascii="黑体" w:hAnsi="黑体" w:eastAsia="黑体"/>
              <w:sz w:val="32"/>
              <w:szCs w:val="32"/>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sz w:val="32"/>
              <w:szCs w:val="32"/>
            </w:rPr>
          </w:pPr>
          <w:r>
            <w:rPr>
              <w:rFonts w:hint="eastAsia" w:ascii="黑体" w:hAnsi="黑体" w:eastAsia="黑体"/>
              <w:sz w:val="32"/>
              <w:szCs w:val="32"/>
            </w:rPr>
            <w:fldChar w:fldCharType="begin"/>
          </w:r>
          <w:r>
            <w:rPr>
              <w:rFonts w:hint="eastAsia" w:ascii="黑体" w:hAnsi="黑体" w:eastAsia="黑体"/>
              <w:sz w:val="32"/>
              <w:szCs w:val="32"/>
            </w:rPr>
            <w:instrText xml:space="preserve"> HYPERLINK \l _Toc11373 </w:instrText>
          </w:r>
          <w:r>
            <w:rPr>
              <w:rFonts w:hint="eastAsia" w:ascii="黑体" w:hAnsi="黑体" w:eastAsia="黑体"/>
              <w:sz w:val="32"/>
              <w:szCs w:val="32"/>
            </w:rPr>
            <w:fldChar w:fldCharType="separate"/>
          </w:r>
          <w:r>
            <w:rPr>
              <w:rFonts w:hint="eastAsia" w:ascii="仿宋_GB2312" w:hAnsi="楷体_GB2312" w:eastAsia="仿宋_GB2312" w:cs="楷体_GB2312"/>
              <w:kern w:val="0"/>
              <w:sz w:val="32"/>
              <w:szCs w:val="32"/>
            </w:rPr>
            <w:t>2</w:t>
          </w:r>
          <w:r>
            <w:rPr>
              <w:rFonts w:hint="eastAsia" w:ascii="仿宋_GB2312" w:hAnsi="楷体_GB2312" w:eastAsia="仿宋_GB2312" w:cs="楷体_GB2312"/>
              <w:kern w:val="0"/>
              <w:sz w:val="32"/>
              <w:szCs w:val="32"/>
              <w:lang w:val="zh-CN"/>
            </w:rPr>
            <w:t>.评价范围</w:t>
          </w:r>
          <w:r>
            <w:rPr>
              <w:sz w:val="32"/>
              <w:szCs w:val="32"/>
            </w:rPr>
            <w:tab/>
          </w:r>
          <w:r>
            <w:rPr>
              <w:sz w:val="32"/>
              <w:szCs w:val="32"/>
            </w:rPr>
            <w:fldChar w:fldCharType="begin"/>
          </w:r>
          <w:r>
            <w:rPr>
              <w:sz w:val="32"/>
              <w:szCs w:val="32"/>
            </w:rPr>
            <w:instrText xml:space="preserve"> PAGEREF _Toc11373 \h </w:instrText>
          </w:r>
          <w:r>
            <w:rPr>
              <w:sz w:val="32"/>
              <w:szCs w:val="32"/>
            </w:rPr>
            <w:fldChar w:fldCharType="separate"/>
          </w:r>
          <w:r>
            <w:rPr>
              <w:sz w:val="32"/>
              <w:szCs w:val="32"/>
            </w:rPr>
            <w:t>5</w:t>
          </w:r>
          <w:r>
            <w:rPr>
              <w:sz w:val="32"/>
              <w:szCs w:val="32"/>
            </w:rPr>
            <w:fldChar w:fldCharType="end"/>
          </w:r>
          <w:r>
            <w:rPr>
              <w:rFonts w:hint="eastAsia" w:ascii="黑体" w:hAnsi="黑体" w:eastAsia="黑体"/>
              <w:sz w:val="32"/>
              <w:szCs w:val="32"/>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sz w:val="32"/>
              <w:szCs w:val="32"/>
            </w:rPr>
          </w:pPr>
          <w:r>
            <w:rPr>
              <w:rFonts w:hint="eastAsia" w:ascii="黑体" w:hAnsi="黑体" w:eastAsia="黑体"/>
              <w:sz w:val="32"/>
              <w:szCs w:val="32"/>
            </w:rPr>
            <w:fldChar w:fldCharType="begin"/>
          </w:r>
          <w:r>
            <w:rPr>
              <w:rFonts w:hint="eastAsia" w:ascii="黑体" w:hAnsi="黑体" w:eastAsia="黑体"/>
              <w:sz w:val="32"/>
              <w:szCs w:val="32"/>
            </w:rPr>
            <w:instrText xml:space="preserve"> HYPERLINK \l _Toc17962 </w:instrText>
          </w:r>
          <w:r>
            <w:rPr>
              <w:rFonts w:hint="eastAsia" w:ascii="黑体" w:hAnsi="黑体" w:eastAsia="黑体"/>
              <w:sz w:val="32"/>
              <w:szCs w:val="32"/>
            </w:rPr>
            <w:fldChar w:fldCharType="separate"/>
          </w:r>
          <w:r>
            <w:rPr>
              <w:rFonts w:hint="eastAsia" w:ascii="楷体_GB2312" w:hAnsi="楷体_GB2312" w:eastAsia="楷体_GB2312" w:cs="楷体_GB2312"/>
              <w:kern w:val="0"/>
              <w:sz w:val="32"/>
              <w:szCs w:val="32"/>
            </w:rPr>
            <w:t>（二）绩效评价原则</w:t>
          </w:r>
          <w:r>
            <w:rPr>
              <w:sz w:val="32"/>
              <w:szCs w:val="32"/>
            </w:rPr>
            <w:tab/>
          </w:r>
          <w:r>
            <w:rPr>
              <w:sz w:val="32"/>
              <w:szCs w:val="32"/>
            </w:rPr>
            <w:fldChar w:fldCharType="begin"/>
          </w:r>
          <w:r>
            <w:rPr>
              <w:sz w:val="32"/>
              <w:szCs w:val="32"/>
            </w:rPr>
            <w:instrText xml:space="preserve"> PAGEREF _Toc17962 \h </w:instrText>
          </w:r>
          <w:r>
            <w:rPr>
              <w:sz w:val="32"/>
              <w:szCs w:val="32"/>
            </w:rPr>
            <w:fldChar w:fldCharType="separate"/>
          </w:r>
          <w:r>
            <w:rPr>
              <w:sz w:val="32"/>
              <w:szCs w:val="32"/>
            </w:rPr>
            <w:t>5</w:t>
          </w:r>
          <w:r>
            <w:rPr>
              <w:sz w:val="32"/>
              <w:szCs w:val="32"/>
            </w:rPr>
            <w:fldChar w:fldCharType="end"/>
          </w:r>
          <w:r>
            <w:rPr>
              <w:rFonts w:hint="eastAsia" w:ascii="黑体" w:hAnsi="黑体" w:eastAsia="黑体"/>
              <w:sz w:val="32"/>
              <w:szCs w:val="32"/>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sz w:val="32"/>
              <w:szCs w:val="32"/>
            </w:rPr>
          </w:pPr>
          <w:r>
            <w:rPr>
              <w:rFonts w:hint="eastAsia" w:ascii="黑体" w:hAnsi="黑体" w:eastAsia="黑体"/>
              <w:sz w:val="32"/>
              <w:szCs w:val="32"/>
            </w:rPr>
            <w:fldChar w:fldCharType="begin"/>
          </w:r>
          <w:r>
            <w:rPr>
              <w:rFonts w:hint="eastAsia" w:ascii="黑体" w:hAnsi="黑体" w:eastAsia="黑体"/>
              <w:sz w:val="32"/>
              <w:szCs w:val="32"/>
            </w:rPr>
            <w:instrText xml:space="preserve"> HYPERLINK \l _Toc15413 </w:instrText>
          </w:r>
          <w:r>
            <w:rPr>
              <w:rFonts w:hint="eastAsia" w:ascii="黑体" w:hAnsi="黑体" w:eastAsia="黑体"/>
              <w:sz w:val="32"/>
              <w:szCs w:val="32"/>
            </w:rPr>
            <w:fldChar w:fldCharType="separate"/>
          </w:r>
          <w:r>
            <w:rPr>
              <w:rFonts w:hint="eastAsia" w:ascii="楷体_GB2312" w:hAnsi="楷体_GB2312" w:eastAsia="楷体_GB2312" w:cs="楷体_GB2312"/>
              <w:kern w:val="0"/>
              <w:sz w:val="32"/>
              <w:szCs w:val="32"/>
            </w:rPr>
            <w:t>（三）绩效评价工作过程</w:t>
          </w:r>
          <w:r>
            <w:rPr>
              <w:sz w:val="32"/>
              <w:szCs w:val="32"/>
            </w:rPr>
            <w:tab/>
          </w:r>
          <w:r>
            <w:rPr>
              <w:sz w:val="32"/>
              <w:szCs w:val="32"/>
            </w:rPr>
            <w:fldChar w:fldCharType="begin"/>
          </w:r>
          <w:r>
            <w:rPr>
              <w:sz w:val="32"/>
              <w:szCs w:val="32"/>
            </w:rPr>
            <w:instrText xml:space="preserve"> PAGEREF _Toc15413 \h </w:instrText>
          </w:r>
          <w:r>
            <w:rPr>
              <w:sz w:val="32"/>
              <w:szCs w:val="32"/>
            </w:rPr>
            <w:fldChar w:fldCharType="separate"/>
          </w:r>
          <w:r>
            <w:rPr>
              <w:sz w:val="32"/>
              <w:szCs w:val="32"/>
            </w:rPr>
            <w:t>6</w:t>
          </w:r>
          <w:r>
            <w:rPr>
              <w:sz w:val="32"/>
              <w:szCs w:val="32"/>
            </w:rPr>
            <w:fldChar w:fldCharType="end"/>
          </w:r>
          <w:r>
            <w:rPr>
              <w:rFonts w:hint="eastAsia" w:ascii="黑体" w:hAnsi="黑体" w:eastAsia="黑体"/>
              <w:sz w:val="32"/>
              <w:szCs w:val="32"/>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sz w:val="32"/>
              <w:szCs w:val="32"/>
            </w:rPr>
          </w:pPr>
          <w:r>
            <w:rPr>
              <w:rFonts w:hint="eastAsia" w:ascii="黑体" w:hAnsi="黑体" w:eastAsia="黑体"/>
              <w:sz w:val="32"/>
              <w:szCs w:val="32"/>
            </w:rPr>
            <w:fldChar w:fldCharType="begin"/>
          </w:r>
          <w:r>
            <w:rPr>
              <w:rFonts w:hint="eastAsia" w:ascii="黑体" w:hAnsi="黑体" w:eastAsia="黑体"/>
              <w:sz w:val="32"/>
              <w:szCs w:val="32"/>
            </w:rPr>
            <w:instrText xml:space="preserve"> HYPERLINK \l _Toc12925 </w:instrText>
          </w:r>
          <w:r>
            <w:rPr>
              <w:rFonts w:hint="eastAsia" w:ascii="黑体" w:hAnsi="黑体" w:eastAsia="黑体"/>
              <w:sz w:val="32"/>
              <w:szCs w:val="32"/>
            </w:rPr>
            <w:fldChar w:fldCharType="separate"/>
          </w:r>
          <w:r>
            <w:rPr>
              <w:rFonts w:hint="eastAsia" w:ascii="黑体" w:hAnsi="黑体" w:eastAsia="黑体" w:cs="楷体_GB2312"/>
              <w:sz w:val="32"/>
              <w:szCs w:val="32"/>
            </w:rPr>
            <w:t>三、评价结论及分析</w:t>
          </w:r>
          <w:r>
            <w:rPr>
              <w:sz w:val="32"/>
              <w:szCs w:val="32"/>
            </w:rPr>
            <w:tab/>
          </w:r>
          <w:r>
            <w:rPr>
              <w:sz w:val="32"/>
              <w:szCs w:val="32"/>
            </w:rPr>
            <w:fldChar w:fldCharType="begin"/>
          </w:r>
          <w:r>
            <w:rPr>
              <w:sz w:val="32"/>
              <w:szCs w:val="32"/>
            </w:rPr>
            <w:instrText xml:space="preserve"> PAGEREF _Toc12925 \h </w:instrText>
          </w:r>
          <w:r>
            <w:rPr>
              <w:sz w:val="32"/>
              <w:szCs w:val="32"/>
            </w:rPr>
            <w:fldChar w:fldCharType="separate"/>
          </w:r>
          <w:r>
            <w:rPr>
              <w:sz w:val="32"/>
              <w:szCs w:val="32"/>
            </w:rPr>
            <w:t>7</w:t>
          </w:r>
          <w:r>
            <w:rPr>
              <w:sz w:val="32"/>
              <w:szCs w:val="32"/>
            </w:rPr>
            <w:fldChar w:fldCharType="end"/>
          </w:r>
          <w:r>
            <w:rPr>
              <w:rFonts w:hint="eastAsia" w:ascii="黑体" w:hAnsi="黑体" w:eastAsia="黑体"/>
              <w:sz w:val="32"/>
              <w:szCs w:val="32"/>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sz w:val="32"/>
              <w:szCs w:val="32"/>
            </w:rPr>
          </w:pPr>
          <w:r>
            <w:rPr>
              <w:rFonts w:hint="eastAsia" w:ascii="黑体" w:hAnsi="黑体" w:eastAsia="黑体"/>
              <w:sz w:val="32"/>
              <w:szCs w:val="32"/>
            </w:rPr>
            <w:fldChar w:fldCharType="begin"/>
          </w:r>
          <w:r>
            <w:rPr>
              <w:rFonts w:hint="eastAsia" w:ascii="黑体" w:hAnsi="黑体" w:eastAsia="黑体"/>
              <w:sz w:val="32"/>
              <w:szCs w:val="32"/>
            </w:rPr>
            <w:instrText xml:space="preserve"> HYPERLINK \l _Toc8157 </w:instrText>
          </w:r>
          <w:r>
            <w:rPr>
              <w:rFonts w:hint="eastAsia" w:ascii="黑体" w:hAnsi="黑体" w:eastAsia="黑体"/>
              <w:sz w:val="32"/>
              <w:szCs w:val="32"/>
            </w:rPr>
            <w:fldChar w:fldCharType="separate"/>
          </w:r>
          <w:r>
            <w:rPr>
              <w:rFonts w:hint="eastAsia" w:ascii="黑体" w:hAnsi="黑体" w:eastAsia="黑体" w:cs="楷体_GB2312"/>
              <w:sz w:val="32"/>
              <w:szCs w:val="32"/>
            </w:rPr>
            <w:t>四、得分情况</w:t>
          </w:r>
          <w:r>
            <w:rPr>
              <w:sz w:val="32"/>
              <w:szCs w:val="32"/>
            </w:rPr>
            <w:tab/>
          </w:r>
          <w:r>
            <w:rPr>
              <w:sz w:val="32"/>
              <w:szCs w:val="32"/>
            </w:rPr>
            <w:fldChar w:fldCharType="begin"/>
          </w:r>
          <w:r>
            <w:rPr>
              <w:sz w:val="32"/>
              <w:szCs w:val="32"/>
            </w:rPr>
            <w:instrText xml:space="preserve"> PAGEREF _Toc8157 \h </w:instrText>
          </w:r>
          <w:r>
            <w:rPr>
              <w:sz w:val="32"/>
              <w:szCs w:val="32"/>
            </w:rPr>
            <w:fldChar w:fldCharType="separate"/>
          </w:r>
          <w:r>
            <w:rPr>
              <w:sz w:val="32"/>
              <w:szCs w:val="32"/>
            </w:rPr>
            <w:t>13</w:t>
          </w:r>
          <w:r>
            <w:rPr>
              <w:sz w:val="32"/>
              <w:szCs w:val="32"/>
            </w:rPr>
            <w:fldChar w:fldCharType="end"/>
          </w:r>
          <w:r>
            <w:rPr>
              <w:rFonts w:hint="eastAsia" w:ascii="黑体" w:hAnsi="黑体" w:eastAsia="黑体"/>
              <w:sz w:val="32"/>
              <w:szCs w:val="32"/>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sz w:val="32"/>
              <w:szCs w:val="32"/>
            </w:rPr>
          </w:pPr>
          <w:r>
            <w:rPr>
              <w:rFonts w:hint="eastAsia" w:ascii="黑体" w:hAnsi="黑体" w:eastAsia="黑体"/>
              <w:sz w:val="32"/>
              <w:szCs w:val="32"/>
            </w:rPr>
            <w:fldChar w:fldCharType="begin"/>
          </w:r>
          <w:r>
            <w:rPr>
              <w:rFonts w:hint="eastAsia" w:ascii="黑体" w:hAnsi="黑体" w:eastAsia="黑体"/>
              <w:sz w:val="32"/>
              <w:szCs w:val="32"/>
            </w:rPr>
            <w:instrText xml:space="preserve"> HYPERLINK \l _Toc6851 </w:instrText>
          </w:r>
          <w:r>
            <w:rPr>
              <w:rFonts w:hint="eastAsia" w:ascii="黑体" w:hAnsi="黑体" w:eastAsia="黑体"/>
              <w:sz w:val="32"/>
              <w:szCs w:val="32"/>
            </w:rPr>
            <w:fldChar w:fldCharType="separate"/>
          </w:r>
          <w:r>
            <w:rPr>
              <w:rFonts w:hint="eastAsia" w:ascii="楷体_GB2312" w:hAnsi="楷体_GB2312" w:eastAsia="楷体_GB2312" w:cs="楷体_GB2312"/>
              <w:kern w:val="0"/>
              <w:sz w:val="32"/>
              <w:szCs w:val="32"/>
            </w:rPr>
            <w:t>（一）资金保障</w:t>
          </w:r>
          <w:r>
            <w:rPr>
              <w:sz w:val="32"/>
              <w:szCs w:val="32"/>
            </w:rPr>
            <w:tab/>
          </w:r>
          <w:r>
            <w:rPr>
              <w:sz w:val="32"/>
              <w:szCs w:val="32"/>
            </w:rPr>
            <w:fldChar w:fldCharType="begin"/>
          </w:r>
          <w:r>
            <w:rPr>
              <w:sz w:val="32"/>
              <w:szCs w:val="32"/>
            </w:rPr>
            <w:instrText xml:space="preserve"> PAGEREF _Toc6851 \h </w:instrText>
          </w:r>
          <w:r>
            <w:rPr>
              <w:sz w:val="32"/>
              <w:szCs w:val="32"/>
            </w:rPr>
            <w:fldChar w:fldCharType="separate"/>
          </w:r>
          <w:r>
            <w:rPr>
              <w:sz w:val="32"/>
              <w:szCs w:val="32"/>
            </w:rPr>
            <w:t>13</w:t>
          </w:r>
          <w:r>
            <w:rPr>
              <w:sz w:val="32"/>
              <w:szCs w:val="32"/>
            </w:rPr>
            <w:fldChar w:fldCharType="end"/>
          </w:r>
          <w:r>
            <w:rPr>
              <w:rFonts w:hint="eastAsia" w:ascii="黑体" w:hAnsi="黑体" w:eastAsia="黑体"/>
              <w:sz w:val="32"/>
              <w:szCs w:val="32"/>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sz w:val="32"/>
              <w:szCs w:val="32"/>
            </w:rPr>
          </w:pPr>
          <w:r>
            <w:rPr>
              <w:rFonts w:hint="eastAsia" w:ascii="黑体" w:hAnsi="黑体" w:eastAsia="黑体"/>
              <w:sz w:val="32"/>
              <w:szCs w:val="32"/>
            </w:rPr>
            <w:fldChar w:fldCharType="begin"/>
          </w:r>
          <w:r>
            <w:rPr>
              <w:rFonts w:hint="eastAsia" w:ascii="黑体" w:hAnsi="黑体" w:eastAsia="黑体"/>
              <w:sz w:val="32"/>
              <w:szCs w:val="32"/>
            </w:rPr>
            <w:instrText xml:space="preserve"> HYPERLINK \l _Toc1524 </w:instrText>
          </w:r>
          <w:r>
            <w:rPr>
              <w:rFonts w:hint="eastAsia" w:ascii="黑体" w:hAnsi="黑体" w:eastAsia="黑体"/>
              <w:sz w:val="32"/>
              <w:szCs w:val="32"/>
            </w:rPr>
            <w:fldChar w:fldCharType="separate"/>
          </w:r>
          <w:r>
            <w:rPr>
              <w:rFonts w:hint="eastAsia" w:ascii="楷体_GB2312" w:hAnsi="楷体_GB2312" w:eastAsia="楷体_GB2312" w:cs="楷体_GB2312"/>
              <w:kern w:val="0"/>
              <w:sz w:val="32"/>
              <w:szCs w:val="32"/>
            </w:rPr>
            <w:t>（二）项目管理</w:t>
          </w:r>
          <w:r>
            <w:rPr>
              <w:sz w:val="32"/>
              <w:szCs w:val="32"/>
            </w:rPr>
            <w:tab/>
          </w:r>
          <w:r>
            <w:rPr>
              <w:sz w:val="32"/>
              <w:szCs w:val="32"/>
            </w:rPr>
            <w:fldChar w:fldCharType="begin"/>
          </w:r>
          <w:r>
            <w:rPr>
              <w:sz w:val="32"/>
              <w:szCs w:val="32"/>
            </w:rPr>
            <w:instrText xml:space="preserve"> PAGEREF _Toc1524 \h </w:instrText>
          </w:r>
          <w:r>
            <w:rPr>
              <w:sz w:val="32"/>
              <w:szCs w:val="32"/>
            </w:rPr>
            <w:fldChar w:fldCharType="separate"/>
          </w:r>
          <w:r>
            <w:rPr>
              <w:sz w:val="32"/>
              <w:szCs w:val="32"/>
            </w:rPr>
            <w:t>13</w:t>
          </w:r>
          <w:r>
            <w:rPr>
              <w:sz w:val="32"/>
              <w:szCs w:val="32"/>
            </w:rPr>
            <w:fldChar w:fldCharType="end"/>
          </w:r>
          <w:r>
            <w:rPr>
              <w:rFonts w:hint="eastAsia" w:ascii="黑体" w:hAnsi="黑体" w:eastAsia="黑体"/>
              <w:sz w:val="32"/>
              <w:szCs w:val="32"/>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sz w:val="32"/>
              <w:szCs w:val="32"/>
            </w:rPr>
          </w:pPr>
          <w:r>
            <w:rPr>
              <w:rFonts w:hint="eastAsia" w:ascii="黑体" w:hAnsi="黑体" w:eastAsia="黑体"/>
              <w:sz w:val="32"/>
              <w:szCs w:val="32"/>
            </w:rPr>
            <w:fldChar w:fldCharType="begin"/>
          </w:r>
          <w:r>
            <w:rPr>
              <w:rFonts w:hint="eastAsia" w:ascii="黑体" w:hAnsi="黑体" w:eastAsia="黑体"/>
              <w:sz w:val="32"/>
              <w:szCs w:val="32"/>
            </w:rPr>
            <w:instrText xml:space="preserve"> HYPERLINK \l _Toc488 </w:instrText>
          </w:r>
          <w:r>
            <w:rPr>
              <w:rFonts w:hint="eastAsia" w:ascii="黑体" w:hAnsi="黑体" w:eastAsia="黑体"/>
              <w:sz w:val="32"/>
              <w:szCs w:val="32"/>
            </w:rPr>
            <w:fldChar w:fldCharType="separate"/>
          </w:r>
          <w:r>
            <w:rPr>
              <w:rFonts w:hint="eastAsia" w:ascii="楷体_GB2312" w:hAnsi="楷体_GB2312" w:eastAsia="楷体_GB2312" w:cs="楷体_GB2312"/>
              <w:kern w:val="0"/>
              <w:sz w:val="32"/>
              <w:szCs w:val="32"/>
            </w:rPr>
            <w:t>（三）使用成效</w:t>
          </w:r>
          <w:r>
            <w:rPr>
              <w:sz w:val="32"/>
              <w:szCs w:val="32"/>
            </w:rPr>
            <w:tab/>
          </w:r>
          <w:r>
            <w:rPr>
              <w:sz w:val="32"/>
              <w:szCs w:val="32"/>
            </w:rPr>
            <w:fldChar w:fldCharType="begin"/>
          </w:r>
          <w:r>
            <w:rPr>
              <w:sz w:val="32"/>
              <w:szCs w:val="32"/>
            </w:rPr>
            <w:instrText xml:space="preserve"> PAGEREF _Toc488 \h </w:instrText>
          </w:r>
          <w:r>
            <w:rPr>
              <w:sz w:val="32"/>
              <w:szCs w:val="32"/>
            </w:rPr>
            <w:fldChar w:fldCharType="separate"/>
          </w:r>
          <w:r>
            <w:rPr>
              <w:sz w:val="32"/>
              <w:szCs w:val="32"/>
            </w:rPr>
            <w:t>18</w:t>
          </w:r>
          <w:r>
            <w:rPr>
              <w:sz w:val="32"/>
              <w:szCs w:val="32"/>
            </w:rPr>
            <w:fldChar w:fldCharType="end"/>
          </w:r>
          <w:r>
            <w:rPr>
              <w:rFonts w:hint="eastAsia" w:ascii="黑体" w:hAnsi="黑体" w:eastAsia="黑体"/>
              <w:sz w:val="32"/>
              <w:szCs w:val="32"/>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sz w:val="32"/>
              <w:szCs w:val="32"/>
            </w:rPr>
          </w:pPr>
          <w:r>
            <w:rPr>
              <w:rFonts w:hint="eastAsia" w:ascii="黑体" w:hAnsi="黑体" w:eastAsia="黑体"/>
              <w:sz w:val="32"/>
              <w:szCs w:val="32"/>
            </w:rPr>
            <w:fldChar w:fldCharType="begin"/>
          </w:r>
          <w:r>
            <w:rPr>
              <w:rFonts w:hint="eastAsia" w:ascii="黑体" w:hAnsi="黑体" w:eastAsia="黑体"/>
              <w:sz w:val="32"/>
              <w:szCs w:val="32"/>
            </w:rPr>
            <w:instrText xml:space="preserve"> HYPERLINK \l _Toc8676 </w:instrText>
          </w:r>
          <w:r>
            <w:rPr>
              <w:rFonts w:hint="eastAsia" w:ascii="黑体" w:hAnsi="黑体" w:eastAsia="黑体"/>
              <w:sz w:val="32"/>
              <w:szCs w:val="32"/>
            </w:rPr>
            <w:fldChar w:fldCharType="separate"/>
          </w:r>
          <w:r>
            <w:rPr>
              <w:rFonts w:hint="eastAsia" w:ascii="楷体_GB2312" w:hAnsi="楷体_GB2312" w:eastAsia="楷体_GB2312" w:cs="楷体_GB2312"/>
              <w:kern w:val="0"/>
              <w:sz w:val="32"/>
              <w:szCs w:val="32"/>
            </w:rPr>
            <w:t>（四）加减分指标</w:t>
          </w:r>
          <w:r>
            <w:rPr>
              <w:sz w:val="32"/>
              <w:szCs w:val="32"/>
            </w:rPr>
            <w:tab/>
          </w:r>
          <w:r>
            <w:rPr>
              <w:sz w:val="32"/>
              <w:szCs w:val="32"/>
            </w:rPr>
            <w:fldChar w:fldCharType="begin"/>
          </w:r>
          <w:r>
            <w:rPr>
              <w:sz w:val="32"/>
              <w:szCs w:val="32"/>
            </w:rPr>
            <w:instrText xml:space="preserve"> PAGEREF _Toc8676 \h </w:instrText>
          </w:r>
          <w:r>
            <w:rPr>
              <w:sz w:val="32"/>
              <w:szCs w:val="32"/>
            </w:rPr>
            <w:fldChar w:fldCharType="separate"/>
          </w:r>
          <w:r>
            <w:rPr>
              <w:sz w:val="32"/>
              <w:szCs w:val="32"/>
            </w:rPr>
            <w:t>20</w:t>
          </w:r>
          <w:r>
            <w:rPr>
              <w:sz w:val="32"/>
              <w:szCs w:val="32"/>
            </w:rPr>
            <w:fldChar w:fldCharType="end"/>
          </w:r>
          <w:r>
            <w:rPr>
              <w:rFonts w:hint="eastAsia" w:ascii="黑体" w:hAnsi="黑体" w:eastAsia="黑体"/>
              <w:sz w:val="32"/>
              <w:szCs w:val="32"/>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sz w:val="32"/>
              <w:szCs w:val="32"/>
            </w:rPr>
          </w:pPr>
          <w:r>
            <w:rPr>
              <w:rFonts w:hint="eastAsia" w:ascii="黑体" w:hAnsi="黑体" w:eastAsia="黑体"/>
              <w:sz w:val="32"/>
              <w:szCs w:val="32"/>
            </w:rPr>
            <w:fldChar w:fldCharType="begin"/>
          </w:r>
          <w:r>
            <w:rPr>
              <w:rFonts w:hint="eastAsia" w:ascii="黑体" w:hAnsi="黑体" w:eastAsia="黑体"/>
              <w:sz w:val="32"/>
              <w:szCs w:val="32"/>
            </w:rPr>
            <w:instrText xml:space="preserve"> HYPERLINK \l _Toc24857 </w:instrText>
          </w:r>
          <w:r>
            <w:rPr>
              <w:rFonts w:hint="eastAsia" w:ascii="黑体" w:hAnsi="黑体" w:eastAsia="黑体"/>
              <w:sz w:val="32"/>
              <w:szCs w:val="32"/>
            </w:rPr>
            <w:fldChar w:fldCharType="separate"/>
          </w:r>
          <w:r>
            <w:rPr>
              <w:rFonts w:hint="eastAsia" w:ascii="黑体" w:hAnsi="黑体" w:eastAsia="黑体" w:cs="黑体"/>
              <w:sz w:val="32"/>
              <w:szCs w:val="32"/>
            </w:rPr>
            <w:t>五、主要经验及做法</w:t>
          </w:r>
          <w:r>
            <w:rPr>
              <w:sz w:val="32"/>
              <w:szCs w:val="32"/>
            </w:rPr>
            <w:tab/>
          </w:r>
          <w:r>
            <w:rPr>
              <w:sz w:val="32"/>
              <w:szCs w:val="32"/>
            </w:rPr>
            <w:fldChar w:fldCharType="begin"/>
          </w:r>
          <w:r>
            <w:rPr>
              <w:sz w:val="32"/>
              <w:szCs w:val="32"/>
            </w:rPr>
            <w:instrText xml:space="preserve"> PAGEREF _Toc24857 \h </w:instrText>
          </w:r>
          <w:r>
            <w:rPr>
              <w:sz w:val="32"/>
              <w:szCs w:val="32"/>
            </w:rPr>
            <w:fldChar w:fldCharType="separate"/>
          </w:r>
          <w:r>
            <w:rPr>
              <w:sz w:val="32"/>
              <w:szCs w:val="32"/>
            </w:rPr>
            <w:t>22</w:t>
          </w:r>
          <w:r>
            <w:rPr>
              <w:sz w:val="32"/>
              <w:szCs w:val="32"/>
            </w:rPr>
            <w:fldChar w:fldCharType="end"/>
          </w:r>
          <w:r>
            <w:rPr>
              <w:rFonts w:hint="eastAsia" w:ascii="黑体" w:hAnsi="黑体" w:eastAsia="黑体"/>
              <w:sz w:val="32"/>
              <w:szCs w:val="32"/>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eastAsia="黑体"/>
              <w:sz w:val="32"/>
              <w:szCs w:val="32"/>
              <w:lang w:val="en-US" w:eastAsia="zh-CN"/>
            </w:rPr>
          </w:pPr>
          <w:r>
            <w:rPr>
              <w:rFonts w:hint="eastAsia" w:ascii="黑体" w:hAnsi="黑体" w:eastAsia="黑体"/>
              <w:sz w:val="32"/>
              <w:szCs w:val="32"/>
            </w:rPr>
            <w:fldChar w:fldCharType="begin"/>
          </w:r>
          <w:r>
            <w:rPr>
              <w:rFonts w:hint="eastAsia" w:ascii="黑体" w:hAnsi="黑体" w:eastAsia="黑体"/>
              <w:sz w:val="32"/>
              <w:szCs w:val="32"/>
            </w:rPr>
            <w:instrText xml:space="preserve"> HYPERLINK \l _Toc30186 </w:instrText>
          </w:r>
          <w:r>
            <w:rPr>
              <w:rFonts w:hint="eastAsia" w:ascii="黑体" w:hAnsi="黑体" w:eastAsia="黑体"/>
              <w:sz w:val="32"/>
              <w:szCs w:val="32"/>
            </w:rPr>
            <w:fldChar w:fldCharType="separate"/>
          </w:r>
          <w:r>
            <w:rPr>
              <w:rFonts w:hint="eastAsia" w:ascii="黑体" w:hAnsi="黑体" w:eastAsia="黑体" w:cs="黑体"/>
              <w:sz w:val="32"/>
              <w:szCs w:val="32"/>
            </w:rPr>
            <w:t>六、存在的问题</w:t>
          </w:r>
          <w:r>
            <w:rPr>
              <w:sz w:val="32"/>
              <w:szCs w:val="32"/>
            </w:rPr>
            <w:tab/>
          </w:r>
          <w:r>
            <w:rPr>
              <w:rFonts w:hint="eastAsia"/>
              <w:sz w:val="32"/>
              <w:szCs w:val="32"/>
              <w:lang w:val="en-US" w:eastAsia="zh-CN"/>
            </w:rPr>
            <w:t>2</w:t>
          </w:r>
          <w:r>
            <w:rPr>
              <w:rFonts w:hint="eastAsia" w:ascii="黑体" w:hAnsi="黑体" w:eastAsia="黑体"/>
              <w:sz w:val="32"/>
              <w:szCs w:val="32"/>
            </w:rPr>
            <w:fldChar w:fldCharType="end"/>
          </w:r>
          <w:r>
            <w:rPr>
              <w:rFonts w:hint="eastAsia" w:ascii="黑体" w:hAnsi="黑体" w:eastAsia="黑体"/>
              <w:sz w:val="32"/>
              <w:szCs w:val="32"/>
              <w:lang w:val="en-US" w:eastAsia="zh-CN"/>
            </w:rPr>
            <w:t>4</w:t>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eastAsia="黑体"/>
              <w:sz w:val="32"/>
              <w:szCs w:val="32"/>
              <w:lang w:val="en-US" w:eastAsia="zh-CN"/>
            </w:rPr>
          </w:pPr>
          <w:r>
            <w:rPr>
              <w:rFonts w:hint="eastAsia" w:ascii="黑体" w:hAnsi="黑体" w:eastAsia="黑体"/>
              <w:sz w:val="32"/>
              <w:szCs w:val="32"/>
            </w:rPr>
            <w:fldChar w:fldCharType="begin"/>
          </w:r>
          <w:r>
            <w:rPr>
              <w:rFonts w:hint="eastAsia" w:ascii="黑体" w:hAnsi="黑体" w:eastAsia="黑体"/>
              <w:sz w:val="32"/>
              <w:szCs w:val="32"/>
            </w:rPr>
            <w:instrText xml:space="preserve"> HYPERLINK \l _Toc28763 </w:instrText>
          </w:r>
          <w:r>
            <w:rPr>
              <w:rFonts w:hint="eastAsia" w:ascii="黑体" w:hAnsi="黑体" w:eastAsia="黑体"/>
              <w:sz w:val="32"/>
              <w:szCs w:val="32"/>
            </w:rPr>
            <w:fldChar w:fldCharType="separate"/>
          </w:r>
          <w:r>
            <w:rPr>
              <w:rFonts w:hint="eastAsia" w:ascii="黑体" w:hAnsi="黑体" w:eastAsia="黑体" w:cs="黑体"/>
              <w:sz w:val="32"/>
              <w:szCs w:val="32"/>
            </w:rPr>
            <w:t>七、其他需要说明的问题</w:t>
          </w:r>
          <w:r>
            <w:rPr>
              <w:sz w:val="32"/>
              <w:szCs w:val="32"/>
            </w:rPr>
            <w:tab/>
          </w:r>
          <w:r>
            <w:rPr>
              <w:rFonts w:hint="eastAsia"/>
              <w:sz w:val="32"/>
              <w:szCs w:val="32"/>
              <w:lang w:val="en-US" w:eastAsia="zh-CN"/>
            </w:rPr>
            <w:t>2</w:t>
          </w:r>
          <w:r>
            <w:rPr>
              <w:rFonts w:hint="eastAsia" w:ascii="黑体" w:hAnsi="黑体" w:eastAsia="黑体"/>
              <w:sz w:val="32"/>
              <w:szCs w:val="32"/>
            </w:rPr>
            <w:fldChar w:fldCharType="end"/>
          </w:r>
          <w:r>
            <w:rPr>
              <w:rFonts w:hint="eastAsia" w:ascii="黑体" w:hAnsi="黑体" w:eastAsia="黑体"/>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hAnsi="黑体" w:eastAsia="黑体"/>
              <w:sz w:val="32"/>
              <w:szCs w:val="32"/>
            </w:rPr>
          </w:pPr>
          <w:r>
            <w:rPr>
              <w:rFonts w:hint="eastAsia" w:ascii="黑体" w:hAnsi="黑体" w:eastAsia="黑体"/>
              <w:sz w:val="32"/>
              <w:szCs w:val="32"/>
            </w:rPr>
            <w:fldChar w:fldCharType="end"/>
          </w:r>
        </w:p>
      </w:sdtContent>
    </w:sdt>
    <w:p>
      <w:pPr>
        <w:keepNext w:val="0"/>
        <w:keepLines w:val="0"/>
        <w:pageBreakBefore w:val="0"/>
        <w:kinsoku/>
        <w:wordWrap/>
        <w:topLinePunct w:val="0"/>
        <w:bidi w:val="0"/>
        <w:snapToGrid/>
        <w:spacing w:line="640" w:lineRule="exact"/>
        <w:rPr>
          <w:rFonts w:ascii="黑体" w:hAnsi="黑体" w:eastAsia="黑体"/>
          <w:sz w:val="32"/>
          <w:szCs w:val="32"/>
        </w:rPr>
      </w:pPr>
      <w:r>
        <w:rPr>
          <w:rFonts w:hint="eastAsia" w:ascii="黑体" w:hAnsi="黑体" w:eastAsia="黑体"/>
          <w:sz w:val="32"/>
          <w:szCs w:val="32"/>
        </w:rPr>
        <w:br w:type="page"/>
      </w:r>
    </w:p>
    <w:p>
      <w:pPr>
        <w:keepNext w:val="0"/>
        <w:keepLines w:val="0"/>
        <w:pageBreakBefore w:val="0"/>
        <w:kinsoku/>
        <w:wordWrap/>
        <w:topLinePunct w:val="0"/>
        <w:bidi w:val="0"/>
        <w:snapToGrid/>
        <w:spacing w:line="640" w:lineRule="exact"/>
        <w:ind w:firstLine="640" w:firstLineChars="200"/>
        <w:outlineLvl w:val="0"/>
        <w:rPr>
          <w:rFonts w:ascii="黑体" w:hAnsi="黑体" w:eastAsia="黑体"/>
          <w:sz w:val="32"/>
          <w:szCs w:val="32"/>
        </w:rPr>
      </w:pPr>
      <w:bookmarkStart w:id="0" w:name="_Toc25135"/>
      <w:r>
        <w:rPr>
          <w:rFonts w:hint="eastAsia" w:ascii="黑体" w:hAnsi="黑体" w:eastAsia="黑体"/>
          <w:sz w:val="32"/>
          <w:szCs w:val="32"/>
        </w:rPr>
        <w:t>一、项目基本情况</w:t>
      </w:r>
      <w:bookmarkEnd w:id="0"/>
    </w:p>
    <w:p>
      <w:pPr>
        <w:keepNext w:val="0"/>
        <w:keepLines w:val="0"/>
        <w:pageBreakBefore w:val="0"/>
        <w:kinsoku/>
        <w:wordWrap/>
        <w:overflowPunct w:val="0"/>
        <w:topLinePunct w:val="0"/>
        <w:autoSpaceDE w:val="0"/>
        <w:autoSpaceDN w:val="0"/>
        <w:bidi w:val="0"/>
        <w:adjustRightInd w:val="0"/>
        <w:snapToGrid/>
        <w:spacing w:line="640" w:lineRule="exact"/>
        <w:ind w:firstLine="640" w:firstLineChars="200"/>
        <w:textAlignment w:val="baseline"/>
        <w:outlineLvl w:val="1"/>
        <w:rPr>
          <w:rFonts w:ascii="楷体_GB2312" w:hAnsi="楷体_GB2312" w:eastAsia="楷体_GB2312" w:cs="楷体_GB2312"/>
          <w:kern w:val="0"/>
          <w:sz w:val="32"/>
          <w:szCs w:val="32"/>
        </w:rPr>
      </w:pPr>
      <w:bookmarkStart w:id="1" w:name="_Toc7644"/>
      <w:bookmarkStart w:id="2" w:name="_Toc2658"/>
      <w:r>
        <w:rPr>
          <w:rFonts w:hint="eastAsia" w:ascii="楷体_GB2312" w:hAnsi="楷体_GB2312" w:eastAsia="楷体_GB2312" w:cs="楷体_GB2312"/>
          <w:kern w:val="0"/>
          <w:sz w:val="32"/>
          <w:szCs w:val="32"/>
        </w:rPr>
        <w:t>（一）项目主要内容</w:t>
      </w:r>
      <w:bookmarkEnd w:id="1"/>
      <w:bookmarkEnd w:id="2"/>
    </w:p>
    <w:p>
      <w:pPr>
        <w:keepNext w:val="0"/>
        <w:keepLines w:val="0"/>
        <w:pageBreakBefore w:val="0"/>
        <w:widowControl/>
        <w:wordWrap/>
        <w:topLinePunct w:val="0"/>
        <w:bidi w:val="0"/>
        <w:snapToGrid/>
        <w:spacing w:line="640" w:lineRule="exact"/>
        <w:ind w:firstLine="640" w:firstLineChars="200"/>
        <w:rPr>
          <w:rFonts w:ascii="仿宋_GB2312" w:hAnsi="仿宋" w:eastAsia="仿宋_GB2312"/>
          <w:sz w:val="32"/>
        </w:rPr>
      </w:pPr>
      <w:r>
        <w:rPr>
          <w:rFonts w:hint="eastAsia" w:ascii="仿宋_GB2312" w:hAnsi="仿宋" w:eastAsia="仿宋_GB2312"/>
          <w:sz w:val="32"/>
          <w:szCs w:val="32"/>
        </w:rPr>
        <w:t>阿城区</w:t>
      </w:r>
      <w:r>
        <w:rPr>
          <w:rFonts w:hint="eastAsia" w:ascii="仿宋_GB2312" w:hAnsi="仿宋" w:eastAsia="仿宋_GB2312"/>
          <w:sz w:val="32"/>
          <w:szCs w:val="32"/>
          <w:lang w:eastAsia="zh-CN"/>
        </w:rPr>
        <w:t>2023</w:t>
      </w:r>
      <w:r>
        <w:rPr>
          <w:rFonts w:hint="eastAsia" w:ascii="仿宋_GB2312" w:hAnsi="仿宋" w:eastAsia="仿宋_GB2312"/>
          <w:sz w:val="32"/>
          <w:szCs w:val="32"/>
        </w:rPr>
        <w:t>年共收到财政</w:t>
      </w:r>
      <w:r>
        <w:rPr>
          <w:rFonts w:hint="eastAsia" w:ascii="仿宋_GB2312" w:hAnsi="仿宋" w:eastAsia="仿宋_GB2312"/>
          <w:sz w:val="32"/>
          <w:szCs w:val="32"/>
          <w:lang w:eastAsia="zh-CN"/>
        </w:rPr>
        <w:t>衔接推进乡村</w:t>
      </w:r>
      <w:r>
        <w:rPr>
          <w:rFonts w:hint="eastAsia" w:ascii="仿宋_GB2312" w:hAnsi="仿宋" w:eastAsia="仿宋_GB2312"/>
          <w:sz w:val="32"/>
          <w:szCs w:val="32"/>
        </w:rPr>
        <w:t>振兴补助资金</w:t>
      </w:r>
      <w:r>
        <w:rPr>
          <w:rFonts w:hint="eastAsia" w:ascii="仿宋_GB2312" w:hAnsi="仿宋" w:eastAsia="仿宋_GB2312"/>
          <w:sz w:val="32"/>
          <w:szCs w:val="32"/>
          <w:lang w:eastAsia="zh-CN"/>
        </w:rPr>
        <w:t>4950</w:t>
      </w:r>
      <w:r>
        <w:rPr>
          <w:rFonts w:hint="eastAsia" w:ascii="仿宋_GB2312" w:hAnsi="仿宋" w:eastAsia="仿宋_GB2312"/>
          <w:sz w:val="32"/>
          <w:szCs w:val="32"/>
        </w:rPr>
        <w:t>.68万元，其中中央财政</w:t>
      </w:r>
      <w:r>
        <w:rPr>
          <w:rFonts w:hint="eastAsia" w:ascii="仿宋_GB2312" w:hAnsi="仿宋" w:eastAsia="仿宋_GB2312"/>
          <w:sz w:val="32"/>
          <w:szCs w:val="32"/>
          <w:lang w:eastAsia="zh-CN"/>
        </w:rPr>
        <w:t>衔接推进乡村</w:t>
      </w:r>
      <w:r>
        <w:rPr>
          <w:rFonts w:hint="eastAsia" w:ascii="仿宋_GB2312" w:hAnsi="仿宋" w:eastAsia="仿宋_GB2312"/>
          <w:sz w:val="32"/>
          <w:szCs w:val="32"/>
        </w:rPr>
        <w:t>振兴补助资金</w:t>
      </w:r>
      <w:r>
        <w:rPr>
          <w:rFonts w:hint="eastAsia" w:ascii="仿宋_GB2312" w:hAnsi="仿宋" w:eastAsia="仿宋_GB2312"/>
          <w:sz w:val="32"/>
          <w:szCs w:val="32"/>
          <w:lang w:eastAsia="zh-CN"/>
        </w:rPr>
        <w:t>2399</w:t>
      </w:r>
      <w:r>
        <w:rPr>
          <w:rFonts w:hint="eastAsia" w:ascii="仿宋_GB2312" w:hAnsi="仿宋" w:eastAsia="仿宋_GB2312"/>
          <w:sz w:val="32"/>
          <w:szCs w:val="32"/>
        </w:rPr>
        <w:t>万元（包括中央财政衔接推进乡村振兴补助资金（少数民族发展任务）</w:t>
      </w:r>
      <w:r>
        <w:rPr>
          <w:rFonts w:hint="eastAsia" w:ascii="仿宋_GB2312" w:hAnsi="仿宋" w:eastAsia="仿宋_GB2312"/>
          <w:sz w:val="32"/>
          <w:szCs w:val="32"/>
          <w:lang w:eastAsia="zh-CN"/>
        </w:rPr>
        <w:t>118</w:t>
      </w:r>
      <w:r>
        <w:rPr>
          <w:rFonts w:hint="eastAsia" w:ascii="仿宋_GB2312" w:hAnsi="仿宋" w:eastAsia="仿宋_GB2312"/>
          <w:sz w:val="32"/>
          <w:szCs w:val="32"/>
        </w:rPr>
        <w:t>万元、中央财政衔接推进乡村振兴补助资金</w:t>
      </w:r>
      <w:r>
        <w:rPr>
          <w:rFonts w:hint="eastAsia" w:ascii="仿宋_GB2312" w:hAnsi="仿宋" w:eastAsia="仿宋_GB2312"/>
          <w:sz w:val="32"/>
          <w:szCs w:val="32"/>
          <w:lang w:val="en-US" w:eastAsia="zh-CN"/>
        </w:rPr>
        <w:t>2281</w:t>
      </w:r>
      <w:r>
        <w:rPr>
          <w:rFonts w:hint="eastAsia" w:ascii="仿宋_GB2312" w:hAnsi="仿宋" w:eastAsia="仿宋_GB2312"/>
          <w:sz w:val="32"/>
          <w:szCs w:val="32"/>
        </w:rPr>
        <w:t>万元），占总资金额的48.</w:t>
      </w:r>
      <w:r>
        <w:rPr>
          <w:rFonts w:hint="eastAsia" w:ascii="仿宋_GB2312" w:hAnsi="仿宋" w:eastAsia="仿宋_GB2312"/>
          <w:sz w:val="32"/>
          <w:szCs w:val="32"/>
          <w:lang w:val="en-US" w:eastAsia="zh-CN"/>
        </w:rPr>
        <w:t>46</w:t>
      </w:r>
      <w:r>
        <w:rPr>
          <w:rFonts w:hint="eastAsia" w:ascii="仿宋_GB2312" w:hAnsi="仿宋" w:eastAsia="仿宋_GB2312"/>
          <w:sz w:val="32"/>
          <w:szCs w:val="32"/>
        </w:rPr>
        <w:t>%；省级财政</w:t>
      </w:r>
      <w:r>
        <w:rPr>
          <w:rFonts w:hint="eastAsia" w:ascii="仿宋_GB2312" w:hAnsi="仿宋" w:eastAsia="仿宋_GB2312"/>
          <w:sz w:val="32"/>
          <w:szCs w:val="32"/>
          <w:lang w:eastAsia="zh-CN"/>
        </w:rPr>
        <w:t>衔接推进乡村</w:t>
      </w:r>
      <w:r>
        <w:rPr>
          <w:rFonts w:hint="eastAsia" w:ascii="仿宋_GB2312" w:hAnsi="仿宋" w:eastAsia="仿宋_GB2312"/>
          <w:sz w:val="32"/>
          <w:szCs w:val="32"/>
        </w:rPr>
        <w:t>振兴补助资金</w:t>
      </w:r>
      <w:r>
        <w:rPr>
          <w:rFonts w:hint="eastAsia" w:ascii="仿宋_GB2312" w:hAnsi="仿宋" w:eastAsia="仿宋_GB2312"/>
          <w:sz w:val="32"/>
          <w:szCs w:val="32"/>
          <w:lang w:val="en-US" w:eastAsia="zh-CN"/>
        </w:rPr>
        <w:t>2084</w:t>
      </w:r>
      <w:r>
        <w:rPr>
          <w:rFonts w:hint="eastAsia" w:ascii="仿宋_GB2312" w:hAnsi="仿宋" w:eastAsia="仿宋_GB2312"/>
          <w:sz w:val="32"/>
          <w:szCs w:val="32"/>
        </w:rPr>
        <w:t>万元，占总资金额的42.</w:t>
      </w:r>
      <w:r>
        <w:rPr>
          <w:rFonts w:hint="eastAsia" w:ascii="仿宋_GB2312" w:hAnsi="仿宋" w:eastAsia="仿宋_GB2312"/>
          <w:sz w:val="32"/>
          <w:szCs w:val="32"/>
          <w:lang w:val="en-US" w:eastAsia="zh-CN"/>
        </w:rPr>
        <w:t>10</w:t>
      </w:r>
      <w:r>
        <w:rPr>
          <w:rFonts w:hint="eastAsia" w:ascii="仿宋_GB2312" w:hAnsi="仿宋" w:eastAsia="仿宋_GB2312"/>
          <w:sz w:val="32"/>
          <w:szCs w:val="32"/>
        </w:rPr>
        <w:t>%；市级财政安排的衔接资金</w:t>
      </w:r>
      <w:r>
        <w:rPr>
          <w:rFonts w:hint="eastAsia" w:ascii="仿宋_GB2312" w:hAnsi="仿宋" w:eastAsia="仿宋_GB2312"/>
          <w:sz w:val="32"/>
          <w:szCs w:val="32"/>
          <w:lang w:eastAsia="zh-CN"/>
        </w:rPr>
        <w:t>386</w:t>
      </w:r>
      <w:r>
        <w:rPr>
          <w:rFonts w:hint="eastAsia" w:ascii="仿宋_GB2312" w:hAnsi="仿宋" w:eastAsia="仿宋_GB2312"/>
          <w:sz w:val="32"/>
          <w:szCs w:val="32"/>
        </w:rPr>
        <w:t>万元，占总资金额</w:t>
      </w:r>
      <w:r>
        <w:rPr>
          <w:rFonts w:hint="eastAsia" w:ascii="仿宋_GB2312" w:hAnsi="仿宋" w:eastAsia="仿宋_GB2312"/>
          <w:sz w:val="32"/>
          <w:szCs w:val="32"/>
          <w:lang w:val="en-US" w:eastAsia="zh-CN"/>
        </w:rPr>
        <w:t>7.80</w:t>
      </w:r>
      <w:r>
        <w:rPr>
          <w:rFonts w:hint="eastAsia" w:ascii="仿宋_GB2312" w:hAnsi="仿宋" w:eastAsia="仿宋_GB2312"/>
          <w:sz w:val="32"/>
          <w:szCs w:val="32"/>
        </w:rPr>
        <w:t>%；阿城区财政安排的衔接资金81.68万元，占总资金额的1.6</w:t>
      </w:r>
      <w:r>
        <w:rPr>
          <w:rFonts w:hint="eastAsia" w:ascii="仿宋_GB2312" w:hAnsi="仿宋" w:eastAsia="仿宋_GB2312"/>
          <w:sz w:val="32"/>
          <w:szCs w:val="32"/>
          <w:lang w:val="en-US" w:eastAsia="zh-CN"/>
        </w:rPr>
        <w:t>4</w:t>
      </w:r>
      <w:r>
        <w:rPr>
          <w:rFonts w:hint="eastAsia" w:ascii="仿宋_GB2312" w:hAnsi="仿宋" w:eastAsia="仿宋_GB2312"/>
          <w:sz w:val="32"/>
          <w:szCs w:val="32"/>
        </w:rPr>
        <w:t>%。</w:t>
      </w:r>
    </w:p>
    <w:p>
      <w:pPr>
        <w:keepNext w:val="0"/>
        <w:keepLines w:val="0"/>
        <w:pageBreakBefore w:val="0"/>
        <w:widowControl/>
        <w:kinsoku/>
        <w:wordWrap/>
        <w:topLinePunct w:val="0"/>
        <w:bidi w:val="0"/>
        <w:snapToGrid/>
        <w:spacing w:line="640" w:lineRule="exact"/>
        <w:ind w:firstLine="640" w:firstLineChars="200"/>
        <w:rPr>
          <w:rFonts w:ascii="仿宋_GB2312" w:hAnsi="仿宋" w:eastAsia="仿宋_GB2312"/>
          <w:sz w:val="32"/>
          <w:szCs w:val="32"/>
        </w:rPr>
      </w:pPr>
      <w:r>
        <w:rPr>
          <w:rFonts w:hint="eastAsia" w:ascii="仿宋_GB2312" w:hAnsi="仿宋" w:eastAsia="仿宋_GB2312"/>
          <w:sz w:val="32"/>
          <w:szCs w:val="32"/>
          <w:lang w:eastAsia="zh-CN"/>
        </w:rPr>
        <w:t>2023</w:t>
      </w:r>
      <w:r>
        <w:rPr>
          <w:rFonts w:hint="eastAsia" w:ascii="仿宋_GB2312" w:hAnsi="仿宋" w:eastAsia="仿宋_GB2312"/>
          <w:sz w:val="32"/>
          <w:szCs w:val="32"/>
        </w:rPr>
        <w:t>年财政</w:t>
      </w:r>
      <w:r>
        <w:rPr>
          <w:rFonts w:hint="eastAsia" w:ascii="仿宋_GB2312" w:hAnsi="仿宋" w:eastAsia="仿宋_GB2312"/>
          <w:sz w:val="32"/>
          <w:szCs w:val="32"/>
          <w:lang w:eastAsia="zh-CN"/>
        </w:rPr>
        <w:t>衔接推进乡村</w:t>
      </w:r>
      <w:r>
        <w:rPr>
          <w:rFonts w:hint="eastAsia" w:ascii="仿宋_GB2312" w:hAnsi="仿宋" w:eastAsia="仿宋_GB2312"/>
          <w:sz w:val="32"/>
          <w:szCs w:val="32"/>
        </w:rPr>
        <w:t>振兴补助资金共计安排至3</w:t>
      </w:r>
      <w:r>
        <w:rPr>
          <w:rFonts w:hint="eastAsia" w:ascii="仿宋_GB2312" w:hAnsi="仿宋" w:eastAsia="仿宋_GB2312"/>
          <w:sz w:val="32"/>
          <w:szCs w:val="32"/>
          <w:lang w:val="en-US" w:eastAsia="zh-CN"/>
        </w:rPr>
        <w:t>9</w:t>
      </w:r>
      <w:r>
        <w:rPr>
          <w:rFonts w:hint="eastAsia" w:ascii="仿宋_GB2312" w:hAnsi="仿宋" w:eastAsia="仿宋_GB2312"/>
          <w:sz w:val="32"/>
          <w:szCs w:val="32"/>
        </w:rPr>
        <w:t>个项目，其中产业类项目1</w:t>
      </w:r>
      <w:r>
        <w:rPr>
          <w:rFonts w:hint="eastAsia" w:ascii="仿宋_GB2312" w:hAnsi="仿宋" w:eastAsia="仿宋_GB2312"/>
          <w:sz w:val="32"/>
          <w:szCs w:val="32"/>
          <w:lang w:val="en-US" w:eastAsia="zh-CN"/>
        </w:rPr>
        <w:t>6</w:t>
      </w:r>
      <w:r>
        <w:rPr>
          <w:rFonts w:hint="eastAsia" w:ascii="仿宋_GB2312" w:hAnsi="仿宋" w:eastAsia="仿宋_GB2312"/>
          <w:sz w:val="32"/>
          <w:szCs w:val="32"/>
        </w:rPr>
        <w:t>个，金额</w:t>
      </w:r>
      <w:r>
        <w:rPr>
          <w:rFonts w:hint="eastAsia" w:ascii="仿宋_GB2312" w:hAnsi="仿宋" w:eastAsia="仿宋_GB2312"/>
          <w:sz w:val="32"/>
          <w:szCs w:val="32"/>
          <w:lang w:val="en-US" w:eastAsia="zh-CN"/>
        </w:rPr>
        <w:t>3082.70</w:t>
      </w:r>
      <w:r>
        <w:rPr>
          <w:rFonts w:hint="eastAsia" w:ascii="仿宋_GB2312" w:hAnsi="仿宋" w:eastAsia="仿宋_GB2312"/>
          <w:sz w:val="32"/>
          <w:szCs w:val="32"/>
        </w:rPr>
        <w:t>万元，资金占比</w:t>
      </w:r>
      <w:r>
        <w:rPr>
          <w:rFonts w:hint="eastAsia" w:ascii="仿宋_GB2312" w:hAnsi="仿宋" w:eastAsia="仿宋_GB2312"/>
          <w:sz w:val="32"/>
          <w:szCs w:val="32"/>
          <w:lang w:val="en-US" w:eastAsia="zh-CN"/>
        </w:rPr>
        <w:t>62.27</w:t>
      </w:r>
      <w:r>
        <w:rPr>
          <w:rFonts w:hint="eastAsia" w:ascii="仿宋_GB2312" w:hAnsi="仿宋" w:eastAsia="仿宋_GB2312"/>
          <w:sz w:val="32"/>
          <w:szCs w:val="32"/>
        </w:rPr>
        <w:t>%；基础设施类项目</w:t>
      </w:r>
      <w:r>
        <w:rPr>
          <w:rFonts w:ascii="仿宋_GB2312" w:hAnsi="仿宋" w:eastAsia="仿宋_GB2312"/>
          <w:sz w:val="32"/>
          <w:szCs w:val="32"/>
        </w:rPr>
        <w:t>19</w:t>
      </w:r>
      <w:r>
        <w:rPr>
          <w:rFonts w:hint="eastAsia" w:ascii="仿宋_GB2312" w:hAnsi="仿宋" w:eastAsia="仿宋_GB2312"/>
          <w:sz w:val="32"/>
          <w:szCs w:val="32"/>
        </w:rPr>
        <w:t>个，金额</w:t>
      </w:r>
      <w:r>
        <w:rPr>
          <w:rFonts w:hint="eastAsia" w:ascii="仿宋_GB2312" w:hAnsi="仿宋" w:eastAsia="仿宋_GB2312"/>
          <w:sz w:val="32"/>
          <w:szCs w:val="32"/>
          <w:lang w:val="en-US" w:eastAsia="zh-CN"/>
        </w:rPr>
        <w:t>1808.50</w:t>
      </w:r>
      <w:r>
        <w:rPr>
          <w:rFonts w:hint="eastAsia" w:ascii="仿宋_GB2312" w:hAnsi="仿宋" w:eastAsia="仿宋_GB2312"/>
          <w:sz w:val="32"/>
          <w:szCs w:val="32"/>
        </w:rPr>
        <w:t>万元，资金占比</w:t>
      </w:r>
      <w:r>
        <w:rPr>
          <w:rFonts w:hint="eastAsia" w:ascii="仿宋_GB2312" w:hAnsi="仿宋" w:eastAsia="仿宋_GB2312"/>
          <w:sz w:val="32"/>
          <w:szCs w:val="32"/>
          <w:lang w:val="en-US" w:eastAsia="zh-CN"/>
        </w:rPr>
        <w:t>36.53</w:t>
      </w:r>
      <w:r>
        <w:rPr>
          <w:rFonts w:hint="eastAsia" w:ascii="仿宋_GB2312" w:hAnsi="仿宋" w:eastAsia="仿宋_GB2312"/>
          <w:sz w:val="32"/>
          <w:szCs w:val="32"/>
        </w:rPr>
        <w:t>%；其他类项目</w:t>
      </w:r>
      <w:r>
        <w:rPr>
          <w:rFonts w:hint="eastAsia" w:ascii="仿宋_GB2312" w:hAnsi="仿宋" w:eastAsia="仿宋_GB2312"/>
          <w:sz w:val="32"/>
          <w:szCs w:val="32"/>
          <w:lang w:val="en-US" w:eastAsia="zh-CN"/>
        </w:rPr>
        <w:t>4</w:t>
      </w:r>
      <w:r>
        <w:rPr>
          <w:rFonts w:hint="eastAsia" w:ascii="仿宋_GB2312" w:hAnsi="仿宋" w:eastAsia="仿宋_GB2312"/>
          <w:sz w:val="32"/>
          <w:szCs w:val="32"/>
        </w:rPr>
        <w:t>个，金额</w:t>
      </w:r>
      <w:r>
        <w:rPr>
          <w:rFonts w:ascii="仿宋_GB2312" w:hAnsi="仿宋" w:eastAsia="仿宋_GB2312"/>
          <w:sz w:val="32"/>
          <w:szCs w:val="32"/>
        </w:rPr>
        <w:t>5</w:t>
      </w:r>
      <w:r>
        <w:rPr>
          <w:rFonts w:hint="eastAsia" w:ascii="仿宋_GB2312" w:hAnsi="仿宋" w:eastAsia="仿宋_GB2312"/>
          <w:sz w:val="32"/>
          <w:szCs w:val="32"/>
          <w:lang w:val="en-US" w:eastAsia="zh-CN"/>
        </w:rPr>
        <w:t>9.48</w:t>
      </w:r>
      <w:r>
        <w:rPr>
          <w:rFonts w:hint="eastAsia" w:ascii="仿宋_GB2312" w:hAnsi="仿宋" w:eastAsia="仿宋_GB2312"/>
          <w:sz w:val="32"/>
          <w:szCs w:val="32"/>
        </w:rPr>
        <w:t>万元，资金占比</w:t>
      </w:r>
      <w:r>
        <w:rPr>
          <w:rFonts w:ascii="仿宋_GB2312" w:hAnsi="仿宋" w:eastAsia="仿宋_GB2312"/>
          <w:sz w:val="32"/>
          <w:szCs w:val="32"/>
        </w:rPr>
        <w:t>1.</w:t>
      </w:r>
      <w:r>
        <w:rPr>
          <w:rFonts w:hint="eastAsia" w:ascii="仿宋_GB2312" w:hAnsi="仿宋" w:eastAsia="仿宋_GB2312"/>
          <w:sz w:val="32"/>
          <w:szCs w:val="32"/>
          <w:lang w:val="en-US" w:eastAsia="zh-CN"/>
        </w:rPr>
        <w:t>20</w:t>
      </w:r>
      <w:r>
        <w:rPr>
          <w:rFonts w:hint="eastAsia" w:ascii="仿宋_GB2312" w:hAnsi="仿宋" w:eastAsia="仿宋_GB2312"/>
          <w:sz w:val="32"/>
          <w:szCs w:val="32"/>
        </w:rPr>
        <w:t>%。</w:t>
      </w:r>
    </w:p>
    <w:p>
      <w:pPr>
        <w:keepNext w:val="0"/>
        <w:keepLines w:val="0"/>
        <w:pageBreakBefore w:val="0"/>
        <w:kinsoku/>
        <w:wordWrap/>
        <w:overflowPunct w:val="0"/>
        <w:topLinePunct w:val="0"/>
        <w:autoSpaceDE w:val="0"/>
        <w:autoSpaceDN w:val="0"/>
        <w:bidi w:val="0"/>
        <w:adjustRightInd w:val="0"/>
        <w:snapToGrid/>
        <w:spacing w:line="640" w:lineRule="exact"/>
        <w:ind w:firstLine="640" w:firstLineChars="200"/>
        <w:textAlignment w:val="baseline"/>
        <w:outlineLvl w:val="1"/>
        <w:rPr>
          <w:rFonts w:ascii="楷体_GB2312" w:hAnsi="楷体_GB2312" w:eastAsia="楷体_GB2312" w:cs="楷体_GB2312"/>
          <w:kern w:val="0"/>
          <w:sz w:val="32"/>
          <w:szCs w:val="32"/>
        </w:rPr>
      </w:pPr>
      <w:bookmarkStart w:id="3" w:name="_Toc4755"/>
      <w:r>
        <w:rPr>
          <w:rFonts w:hint="eastAsia" w:ascii="楷体_GB2312" w:hAnsi="楷体_GB2312" w:eastAsia="楷体_GB2312" w:cs="楷体_GB2312"/>
          <w:kern w:val="0"/>
          <w:sz w:val="32"/>
          <w:szCs w:val="32"/>
        </w:rPr>
        <w:t>（二）项目预算资金投入情况</w:t>
      </w:r>
      <w:bookmarkEnd w:id="3"/>
    </w:p>
    <w:tbl>
      <w:tblPr>
        <w:tblStyle w:val="13"/>
        <w:tblW w:w="5079" w:type="pct"/>
        <w:tblInd w:w="0" w:type="dxa"/>
        <w:tblLayout w:type="fixed"/>
        <w:tblCellMar>
          <w:top w:w="0" w:type="dxa"/>
          <w:left w:w="108" w:type="dxa"/>
          <w:bottom w:w="0" w:type="dxa"/>
          <w:right w:w="108" w:type="dxa"/>
        </w:tblCellMar>
      </w:tblPr>
      <w:tblGrid>
        <w:gridCol w:w="1221"/>
        <w:gridCol w:w="5580"/>
        <w:gridCol w:w="1050"/>
        <w:gridCol w:w="806"/>
      </w:tblGrid>
      <w:tr>
        <w:tblPrEx>
          <w:tblCellMar>
            <w:top w:w="0" w:type="dxa"/>
            <w:left w:w="108" w:type="dxa"/>
            <w:bottom w:w="0" w:type="dxa"/>
            <w:right w:w="108" w:type="dxa"/>
          </w:tblCellMar>
        </w:tblPrEx>
        <w:trPr>
          <w:trHeight w:val="27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中央、省级、市级、区级财政衔接资金分配情况</w:t>
            </w:r>
          </w:p>
          <w:p>
            <w:pPr>
              <w:bidi w:val="0"/>
              <w:jc w:val="right"/>
              <w:rPr>
                <w:rFonts w:hint="eastAsia"/>
                <w:lang w:val="en-US" w:eastAsia="zh-CN"/>
              </w:rPr>
            </w:pPr>
            <w:r>
              <w:rPr>
                <w:rFonts w:hint="eastAsia"/>
                <w:lang w:val="en-US" w:eastAsia="zh-CN"/>
              </w:rPr>
              <w:t>单位：万元</w:t>
            </w:r>
          </w:p>
        </w:tc>
      </w:tr>
      <w:tr>
        <w:tblPrEx>
          <w:tblCellMar>
            <w:top w:w="0" w:type="dxa"/>
            <w:left w:w="108" w:type="dxa"/>
            <w:bottom w:w="0" w:type="dxa"/>
            <w:right w:w="108" w:type="dxa"/>
          </w:tblCellMar>
        </w:tblPrEx>
        <w:trPr>
          <w:trHeight w:val="454"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lang w:val="en-US" w:eastAsia="zh-CN"/>
              </w:rPr>
            </w:pPr>
            <w:r>
              <w:rPr>
                <w:rFonts w:hint="eastAsia"/>
                <w:lang w:val="en-US" w:eastAsia="zh-CN"/>
              </w:rPr>
              <w:t>项目类别</w:t>
            </w:r>
          </w:p>
        </w:tc>
        <w:tc>
          <w:tcPr>
            <w:tcW w:w="3222"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lang w:val="en-US" w:eastAsia="zh-CN"/>
              </w:rPr>
            </w:pPr>
            <w:r>
              <w:rPr>
                <w:rFonts w:hint="eastAsia"/>
                <w:lang w:val="en-US" w:eastAsia="zh-CN"/>
              </w:rPr>
              <w:t>项目名称</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lang w:val="en-US" w:eastAsia="zh-CN"/>
              </w:rPr>
            </w:pPr>
            <w:r>
              <w:rPr>
                <w:rFonts w:hint="eastAsia"/>
                <w:lang w:val="en-US" w:eastAsia="zh-CN"/>
              </w:rPr>
              <w:t>预算资金</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lang w:val="en-US" w:eastAsia="zh-CN"/>
              </w:rPr>
            </w:pPr>
            <w:r>
              <w:rPr>
                <w:rFonts w:hint="eastAsia"/>
                <w:lang w:val="en-US" w:eastAsia="zh-CN"/>
              </w:rPr>
              <w:t>资金占比</w:t>
            </w:r>
          </w:p>
        </w:tc>
      </w:tr>
      <w:tr>
        <w:tblPrEx>
          <w:tblCellMar>
            <w:top w:w="0" w:type="dxa"/>
            <w:left w:w="108" w:type="dxa"/>
            <w:bottom w:w="0" w:type="dxa"/>
            <w:right w:w="108" w:type="dxa"/>
          </w:tblCellMar>
        </w:tblPrEx>
        <w:trPr>
          <w:trHeight w:val="454" w:hRule="atLeast"/>
        </w:trPr>
        <w:tc>
          <w:tcPr>
            <w:tcW w:w="7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lang w:val="en-US" w:eastAsia="zh-CN"/>
              </w:rPr>
            </w:pPr>
            <w:r>
              <w:rPr>
                <w:rFonts w:hint="eastAsia"/>
                <w:lang w:val="en-US" w:eastAsia="zh-CN"/>
              </w:rPr>
              <w:t>产业类项目</w:t>
            </w:r>
          </w:p>
        </w:tc>
        <w:tc>
          <w:tcPr>
            <w:tcW w:w="3222"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lang w:val="en-US" w:eastAsia="zh-CN"/>
              </w:rPr>
            </w:pPr>
            <w:r>
              <w:rPr>
                <w:rFonts w:hint="eastAsia"/>
                <w:lang w:val="en-US" w:eastAsia="zh-CN"/>
              </w:rPr>
              <w:t>交界街博碾村秸秆打包机采购项目</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lang w:val="en-US" w:eastAsia="zh-CN"/>
              </w:rPr>
            </w:pPr>
            <w:r>
              <w:rPr>
                <w:rFonts w:hint="eastAsia"/>
                <w:lang w:val="en-US" w:eastAsia="zh-CN"/>
              </w:rPr>
              <w:t>406.00</w:t>
            </w:r>
          </w:p>
        </w:tc>
        <w:tc>
          <w:tcPr>
            <w:tcW w:w="4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lang w:val="en-US" w:eastAsia="zh-CN"/>
              </w:rPr>
            </w:pPr>
            <w:r>
              <w:rPr>
                <w:rFonts w:hint="eastAsia"/>
                <w:lang w:val="en-US" w:eastAsia="zh-CN"/>
              </w:rPr>
              <w:t>62.27%</w:t>
            </w:r>
          </w:p>
        </w:tc>
      </w:tr>
      <w:tr>
        <w:tblPrEx>
          <w:tblCellMar>
            <w:top w:w="0" w:type="dxa"/>
            <w:left w:w="108" w:type="dxa"/>
            <w:bottom w:w="0" w:type="dxa"/>
            <w:right w:w="108" w:type="dxa"/>
          </w:tblCellMar>
        </w:tblPrEx>
        <w:trPr>
          <w:trHeight w:val="454" w:hRule="atLeast"/>
        </w:trPr>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lang w:val="en-US" w:eastAsia="zh-CN"/>
              </w:rPr>
            </w:pPr>
          </w:p>
        </w:tc>
        <w:tc>
          <w:tcPr>
            <w:tcW w:w="3222"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lang w:val="en-US" w:eastAsia="zh-CN"/>
              </w:rPr>
            </w:pPr>
            <w:r>
              <w:rPr>
                <w:rFonts w:hint="eastAsia"/>
                <w:lang w:val="en-US" w:eastAsia="zh-CN"/>
              </w:rPr>
              <w:t>双丰街椴树村水稻加工项目</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lang w:val="en-US" w:eastAsia="zh-CN"/>
              </w:rPr>
            </w:pPr>
            <w:r>
              <w:rPr>
                <w:rFonts w:hint="eastAsia"/>
                <w:lang w:val="en-US" w:eastAsia="zh-CN"/>
              </w:rPr>
              <w:t>650.00</w:t>
            </w:r>
          </w:p>
        </w:tc>
        <w:tc>
          <w:tcPr>
            <w:tcW w:w="4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lang w:val="en-US" w:eastAsia="zh-CN"/>
              </w:rPr>
            </w:pPr>
          </w:p>
        </w:tc>
      </w:tr>
      <w:tr>
        <w:tblPrEx>
          <w:tblCellMar>
            <w:top w:w="0" w:type="dxa"/>
            <w:left w:w="108" w:type="dxa"/>
            <w:bottom w:w="0" w:type="dxa"/>
            <w:right w:w="108" w:type="dxa"/>
          </w:tblCellMar>
        </w:tblPrEx>
        <w:trPr>
          <w:trHeight w:val="454" w:hRule="atLeast"/>
        </w:trPr>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lang w:val="en-US" w:eastAsia="zh-CN"/>
              </w:rPr>
            </w:pPr>
          </w:p>
        </w:tc>
        <w:tc>
          <w:tcPr>
            <w:tcW w:w="3222"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lang w:val="en-US" w:eastAsia="zh-CN"/>
              </w:rPr>
            </w:pPr>
            <w:r>
              <w:rPr>
                <w:rFonts w:hint="eastAsia"/>
                <w:lang w:val="en-US" w:eastAsia="zh-CN"/>
              </w:rPr>
              <w:t>小岭街西川村烘干塔续建项目</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lang w:val="en-US" w:eastAsia="zh-CN"/>
              </w:rPr>
            </w:pPr>
            <w:r>
              <w:rPr>
                <w:rFonts w:hint="eastAsia"/>
                <w:lang w:val="en-US" w:eastAsia="zh-CN"/>
              </w:rPr>
              <w:t>110.00</w:t>
            </w:r>
          </w:p>
        </w:tc>
        <w:tc>
          <w:tcPr>
            <w:tcW w:w="4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lang w:val="en-US" w:eastAsia="zh-CN"/>
              </w:rPr>
            </w:pPr>
          </w:p>
        </w:tc>
      </w:tr>
      <w:tr>
        <w:tblPrEx>
          <w:tblCellMar>
            <w:top w:w="0" w:type="dxa"/>
            <w:left w:w="108" w:type="dxa"/>
            <w:bottom w:w="0" w:type="dxa"/>
            <w:right w:w="108" w:type="dxa"/>
          </w:tblCellMar>
        </w:tblPrEx>
        <w:trPr>
          <w:trHeight w:val="454" w:hRule="atLeast"/>
        </w:trPr>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lang w:val="en-US" w:eastAsia="zh-CN"/>
              </w:rPr>
            </w:pPr>
          </w:p>
        </w:tc>
        <w:tc>
          <w:tcPr>
            <w:tcW w:w="3222"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lang w:val="en-US" w:eastAsia="zh-CN"/>
              </w:rPr>
            </w:pPr>
            <w:r>
              <w:rPr>
                <w:rFonts w:hint="eastAsia"/>
                <w:lang w:val="en-US" w:eastAsia="zh-CN"/>
              </w:rPr>
              <w:t>料甸街民生村粮食仓储建设项目</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lang w:val="en-US" w:eastAsia="zh-CN"/>
              </w:rPr>
            </w:pPr>
            <w:r>
              <w:rPr>
                <w:rFonts w:hint="eastAsia"/>
                <w:lang w:val="en-US" w:eastAsia="zh-CN"/>
              </w:rPr>
              <w:t>71.00</w:t>
            </w:r>
          </w:p>
        </w:tc>
        <w:tc>
          <w:tcPr>
            <w:tcW w:w="4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lang w:val="en-US" w:eastAsia="zh-CN"/>
              </w:rPr>
            </w:pPr>
          </w:p>
        </w:tc>
      </w:tr>
      <w:tr>
        <w:tblPrEx>
          <w:tblCellMar>
            <w:top w:w="0" w:type="dxa"/>
            <w:left w:w="108" w:type="dxa"/>
            <w:bottom w:w="0" w:type="dxa"/>
            <w:right w:w="108" w:type="dxa"/>
          </w:tblCellMar>
        </w:tblPrEx>
        <w:trPr>
          <w:trHeight w:val="454" w:hRule="atLeast"/>
        </w:trPr>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lang w:val="en-US" w:eastAsia="zh-CN"/>
              </w:rPr>
            </w:pPr>
          </w:p>
        </w:tc>
        <w:tc>
          <w:tcPr>
            <w:tcW w:w="3222"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lang w:val="en-US" w:eastAsia="zh-CN"/>
              </w:rPr>
            </w:pPr>
            <w:r>
              <w:rPr>
                <w:rFonts w:hint="eastAsia"/>
                <w:lang w:val="en-US" w:eastAsia="zh-CN"/>
              </w:rPr>
              <w:t>2023年小额信贷贴息项目</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lang w:val="en-US" w:eastAsia="zh-CN"/>
              </w:rPr>
            </w:pPr>
            <w:r>
              <w:rPr>
                <w:rFonts w:hint="eastAsia"/>
                <w:lang w:val="en-US" w:eastAsia="zh-CN"/>
              </w:rPr>
              <w:t>20.00</w:t>
            </w:r>
          </w:p>
        </w:tc>
        <w:tc>
          <w:tcPr>
            <w:tcW w:w="4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lang w:val="en-US" w:eastAsia="zh-CN"/>
              </w:rPr>
            </w:pPr>
          </w:p>
        </w:tc>
      </w:tr>
      <w:tr>
        <w:tblPrEx>
          <w:tblCellMar>
            <w:top w:w="0" w:type="dxa"/>
            <w:left w:w="108" w:type="dxa"/>
            <w:bottom w:w="0" w:type="dxa"/>
            <w:right w:w="108" w:type="dxa"/>
          </w:tblCellMar>
        </w:tblPrEx>
        <w:trPr>
          <w:trHeight w:val="454" w:hRule="atLeast"/>
        </w:trPr>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lang w:val="en-US" w:eastAsia="zh-CN"/>
              </w:rPr>
            </w:pPr>
          </w:p>
        </w:tc>
        <w:tc>
          <w:tcPr>
            <w:tcW w:w="3222"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lang w:val="en-US" w:eastAsia="zh-CN"/>
              </w:rPr>
            </w:pPr>
            <w:r>
              <w:rPr>
                <w:rFonts w:hint="eastAsia"/>
                <w:lang w:val="en-US" w:eastAsia="zh-CN"/>
              </w:rPr>
              <w:t>料甸街北红村玉米收储库建设工程</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lang w:val="en-US" w:eastAsia="zh-CN"/>
              </w:rPr>
            </w:pPr>
            <w:r>
              <w:rPr>
                <w:rFonts w:hint="eastAsia"/>
                <w:lang w:val="en-US" w:eastAsia="zh-CN"/>
              </w:rPr>
              <w:t>774.00</w:t>
            </w:r>
          </w:p>
        </w:tc>
        <w:tc>
          <w:tcPr>
            <w:tcW w:w="4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lang w:val="en-US" w:eastAsia="zh-CN"/>
              </w:rPr>
            </w:pPr>
          </w:p>
        </w:tc>
      </w:tr>
      <w:tr>
        <w:tblPrEx>
          <w:tblCellMar>
            <w:top w:w="0" w:type="dxa"/>
            <w:left w:w="108" w:type="dxa"/>
            <w:bottom w:w="0" w:type="dxa"/>
            <w:right w:w="108" w:type="dxa"/>
          </w:tblCellMar>
        </w:tblPrEx>
        <w:trPr>
          <w:trHeight w:val="454" w:hRule="atLeast"/>
        </w:trPr>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lang w:val="en-US" w:eastAsia="zh-CN"/>
              </w:rPr>
            </w:pPr>
          </w:p>
        </w:tc>
        <w:tc>
          <w:tcPr>
            <w:tcW w:w="3222"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lang w:val="en-US" w:eastAsia="zh-CN"/>
              </w:rPr>
            </w:pPr>
            <w:r>
              <w:rPr>
                <w:rFonts w:hint="eastAsia"/>
                <w:lang w:val="en-US" w:eastAsia="zh-CN"/>
              </w:rPr>
              <w:t>双丰街胜祥村苦瓜深加工项目</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lang w:val="en-US" w:eastAsia="zh-CN"/>
              </w:rPr>
            </w:pPr>
            <w:r>
              <w:rPr>
                <w:rFonts w:hint="eastAsia"/>
                <w:lang w:val="en-US" w:eastAsia="zh-CN"/>
              </w:rPr>
              <w:t>300.00</w:t>
            </w:r>
          </w:p>
        </w:tc>
        <w:tc>
          <w:tcPr>
            <w:tcW w:w="4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lang w:val="en-US" w:eastAsia="zh-CN"/>
              </w:rPr>
            </w:pPr>
          </w:p>
        </w:tc>
      </w:tr>
      <w:tr>
        <w:tblPrEx>
          <w:tblCellMar>
            <w:top w:w="0" w:type="dxa"/>
            <w:left w:w="108" w:type="dxa"/>
            <w:bottom w:w="0" w:type="dxa"/>
            <w:right w:w="108" w:type="dxa"/>
          </w:tblCellMar>
        </w:tblPrEx>
        <w:trPr>
          <w:trHeight w:val="454" w:hRule="atLeast"/>
        </w:trPr>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lang w:val="en-US" w:eastAsia="zh-CN"/>
              </w:rPr>
            </w:pPr>
          </w:p>
        </w:tc>
        <w:tc>
          <w:tcPr>
            <w:tcW w:w="3222"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lang w:val="en-US" w:eastAsia="zh-CN"/>
              </w:rPr>
            </w:pPr>
            <w:r>
              <w:rPr>
                <w:rFonts w:hint="eastAsia"/>
                <w:lang w:val="en-US" w:eastAsia="zh-CN"/>
              </w:rPr>
              <w:t>玉泉街草莓育种基地及温室大棚建设项目</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lang w:val="en-US" w:eastAsia="zh-CN"/>
              </w:rPr>
            </w:pPr>
            <w:r>
              <w:rPr>
                <w:rFonts w:hint="eastAsia"/>
                <w:lang w:val="en-US" w:eastAsia="zh-CN"/>
              </w:rPr>
              <w:t>170.00</w:t>
            </w:r>
          </w:p>
        </w:tc>
        <w:tc>
          <w:tcPr>
            <w:tcW w:w="4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lang w:val="en-US" w:eastAsia="zh-CN"/>
              </w:rPr>
            </w:pPr>
          </w:p>
        </w:tc>
      </w:tr>
      <w:tr>
        <w:tblPrEx>
          <w:tblCellMar>
            <w:top w:w="0" w:type="dxa"/>
            <w:left w:w="108" w:type="dxa"/>
            <w:bottom w:w="0" w:type="dxa"/>
            <w:right w:w="108" w:type="dxa"/>
          </w:tblCellMar>
        </w:tblPrEx>
        <w:trPr>
          <w:trHeight w:val="454" w:hRule="atLeast"/>
        </w:trPr>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lang w:val="en-US" w:eastAsia="zh-CN"/>
              </w:rPr>
            </w:pPr>
          </w:p>
        </w:tc>
        <w:tc>
          <w:tcPr>
            <w:tcW w:w="3222"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lang w:val="en-US" w:eastAsia="zh-CN"/>
              </w:rPr>
            </w:pPr>
            <w:r>
              <w:rPr>
                <w:rFonts w:hint="eastAsia"/>
                <w:lang w:val="en-US" w:eastAsia="zh-CN"/>
              </w:rPr>
              <w:t>杨树街永康村谷物深加工建设项目</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lang w:val="en-US" w:eastAsia="zh-CN"/>
              </w:rPr>
            </w:pPr>
            <w:r>
              <w:rPr>
                <w:rFonts w:hint="eastAsia"/>
                <w:lang w:val="en-US" w:eastAsia="zh-CN"/>
              </w:rPr>
              <w:t>118.00</w:t>
            </w:r>
          </w:p>
        </w:tc>
        <w:tc>
          <w:tcPr>
            <w:tcW w:w="4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lang w:val="en-US" w:eastAsia="zh-CN"/>
              </w:rPr>
            </w:pPr>
          </w:p>
        </w:tc>
      </w:tr>
      <w:tr>
        <w:tblPrEx>
          <w:tblCellMar>
            <w:top w:w="0" w:type="dxa"/>
            <w:left w:w="108" w:type="dxa"/>
            <w:bottom w:w="0" w:type="dxa"/>
            <w:right w:w="108" w:type="dxa"/>
          </w:tblCellMar>
        </w:tblPrEx>
        <w:trPr>
          <w:trHeight w:val="454" w:hRule="atLeast"/>
        </w:trPr>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lang w:val="en-US" w:eastAsia="zh-CN"/>
              </w:rPr>
            </w:pPr>
          </w:p>
        </w:tc>
        <w:tc>
          <w:tcPr>
            <w:tcW w:w="3222"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lang w:val="en-US" w:eastAsia="zh-CN"/>
              </w:rPr>
            </w:pPr>
            <w:r>
              <w:rPr>
                <w:rFonts w:hint="eastAsia"/>
                <w:lang w:val="en-US" w:eastAsia="zh-CN"/>
              </w:rPr>
              <w:t>松峰山镇欧李采摘园区建设（二期）项目</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lang w:val="en-US" w:eastAsia="zh-CN"/>
              </w:rPr>
            </w:pPr>
            <w:r>
              <w:rPr>
                <w:rFonts w:hint="eastAsia"/>
                <w:lang w:val="en-US" w:eastAsia="zh-CN"/>
              </w:rPr>
              <w:t>45.00</w:t>
            </w:r>
          </w:p>
        </w:tc>
        <w:tc>
          <w:tcPr>
            <w:tcW w:w="4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lang w:val="en-US" w:eastAsia="zh-CN"/>
              </w:rPr>
            </w:pPr>
          </w:p>
        </w:tc>
      </w:tr>
      <w:tr>
        <w:tblPrEx>
          <w:tblCellMar>
            <w:top w:w="0" w:type="dxa"/>
            <w:left w:w="108" w:type="dxa"/>
            <w:bottom w:w="0" w:type="dxa"/>
            <w:right w:w="108" w:type="dxa"/>
          </w:tblCellMar>
        </w:tblPrEx>
        <w:trPr>
          <w:trHeight w:val="454" w:hRule="atLeast"/>
        </w:trPr>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lang w:val="en-US" w:eastAsia="zh-CN"/>
              </w:rPr>
            </w:pPr>
          </w:p>
        </w:tc>
        <w:tc>
          <w:tcPr>
            <w:tcW w:w="3222"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lang w:val="en-US" w:eastAsia="zh-CN"/>
              </w:rPr>
            </w:pPr>
            <w:r>
              <w:rPr>
                <w:rFonts w:hint="eastAsia"/>
                <w:lang w:val="en-US" w:eastAsia="zh-CN"/>
              </w:rPr>
              <w:t>舍利街丰收村农业机械采购项目</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lang w:val="en-US" w:eastAsia="zh-CN"/>
              </w:rPr>
            </w:pPr>
            <w:r>
              <w:rPr>
                <w:rFonts w:hint="eastAsia"/>
                <w:lang w:val="en-US" w:eastAsia="zh-CN"/>
              </w:rPr>
              <w:t>170.30</w:t>
            </w:r>
          </w:p>
        </w:tc>
        <w:tc>
          <w:tcPr>
            <w:tcW w:w="4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lang w:val="en-US" w:eastAsia="zh-CN"/>
              </w:rPr>
            </w:pPr>
          </w:p>
        </w:tc>
      </w:tr>
      <w:tr>
        <w:tblPrEx>
          <w:tblCellMar>
            <w:top w:w="0" w:type="dxa"/>
            <w:left w:w="108" w:type="dxa"/>
            <w:bottom w:w="0" w:type="dxa"/>
            <w:right w:w="108" w:type="dxa"/>
          </w:tblCellMar>
        </w:tblPrEx>
        <w:trPr>
          <w:trHeight w:val="454" w:hRule="atLeast"/>
        </w:trPr>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lang w:val="en-US" w:eastAsia="zh-CN"/>
              </w:rPr>
            </w:pPr>
          </w:p>
        </w:tc>
        <w:tc>
          <w:tcPr>
            <w:tcW w:w="3222"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lang w:val="en-US" w:eastAsia="zh-CN"/>
              </w:rPr>
            </w:pPr>
            <w:r>
              <w:rPr>
                <w:rFonts w:hint="eastAsia"/>
                <w:lang w:val="en-US" w:eastAsia="zh-CN"/>
              </w:rPr>
              <w:t>料甸街民生村玉米烘干粮储库建设项目</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lang w:val="en-US" w:eastAsia="zh-CN"/>
              </w:rPr>
            </w:pPr>
            <w:r>
              <w:rPr>
                <w:rFonts w:hint="eastAsia"/>
                <w:lang w:val="en-US" w:eastAsia="zh-CN"/>
              </w:rPr>
              <w:t>50.00</w:t>
            </w:r>
          </w:p>
        </w:tc>
        <w:tc>
          <w:tcPr>
            <w:tcW w:w="4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lang w:val="en-US" w:eastAsia="zh-CN"/>
              </w:rPr>
            </w:pPr>
          </w:p>
        </w:tc>
      </w:tr>
      <w:tr>
        <w:tblPrEx>
          <w:tblCellMar>
            <w:top w:w="0" w:type="dxa"/>
            <w:left w:w="108" w:type="dxa"/>
            <w:bottom w:w="0" w:type="dxa"/>
            <w:right w:w="108" w:type="dxa"/>
          </w:tblCellMar>
        </w:tblPrEx>
        <w:trPr>
          <w:trHeight w:val="454" w:hRule="atLeast"/>
        </w:trPr>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lang w:val="en-US" w:eastAsia="zh-CN"/>
              </w:rPr>
            </w:pPr>
          </w:p>
        </w:tc>
        <w:tc>
          <w:tcPr>
            <w:tcW w:w="3222"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lang w:val="en-US" w:eastAsia="zh-CN"/>
              </w:rPr>
            </w:pPr>
            <w:r>
              <w:rPr>
                <w:rFonts w:hint="eastAsia"/>
                <w:lang w:val="en-US" w:eastAsia="zh-CN"/>
              </w:rPr>
              <w:t>双丰街胜祥村苦瓜深加工项目</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lang w:val="en-US" w:eastAsia="zh-CN"/>
              </w:rPr>
            </w:pPr>
            <w:r>
              <w:rPr>
                <w:rFonts w:hint="eastAsia"/>
                <w:lang w:val="en-US" w:eastAsia="zh-CN"/>
              </w:rPr>
              <w:t>50.00</w:t>
            </w:r>
          </w:p>
        </w:tc>
        <w:tc>
          <w:tcPr>
            <w:tcW w:w="4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lang w:val="en-US" w:eastAsia="zh-CN"/>
              </w:rPr>
            </w:pPr>
          </w:p>
        </w:tc>
      </w:tr>
      <w:tr>
        <w:tblPrEx>
          <w:tblCellMar>
            <w:top w:w="0" w:type="dxa"/>
            <w:left w:w="108" w:type="dxa"/>
            <w:bottom w:w="0" w:type="dxa"/>
            <w:right w:w="108" w:type="dxa"/>
          </w:tblCellMar>
        </w:tblPrEx>
        <w:trPr>
          <w:trHeight w:val="454" w:hRule="atLeast"/>
        </w:trPr>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lang w:val="en-US" w:eastAsia="zh-CN"/>
              </w:rPr>
            </w:pPr>
          </w:p>
        </w:tc>
        <w:tc>
          <w:tcPr>
            <w:tcW w:w="3222"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lang w:val="en-US" w:eastAsia="zh-CN"/>
              </w:rPr>
            </w:pPr>
            <w:r>
              <w:rPr>
                <w:rFonts w:hint="eastAsia"/>
                <w:lang w:val="en-US" w:eastAsia="zh-CN"/>
              </w:rPr>
              <w:t>松峰山镇松峰村三清屯文旅服务中心建设项目</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lang w:val="en-US" w:eastAsia="zh-CN"/>
              </w:rPr>
            </w:pPr>
            <w:r>
              <w:rPr>
                <w:rFonts w:hint="eastAsia"/>
                <w:lang w:val="en-US" w:eastAsia="zh-CN"/>
              </w:rPr>
              <w:t>50.00</w:t>
            </w:r>
          </w:p>
        </w:tc>
        <w:tc>
          <w:tcPr>
            <w:tcW w:w="4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lang w:val="en-US" w:eastAsia="zh-CN"/>
              </w:rPr>
            </w:pPr>
          </w:p>
        </w:tc>
      </w:tr>
      <w:tr>
        <w:tblPrEx>
          <w:tblCellMar>
            <w:top w:w="0" w:type="dxa"/>
            <w:left w:w="108" w:type="dxa"/>
            <w:bottom w:w="0" w:type="dxa"/>
            <w:right w:w="108" w:type="dxa"/>
          </w:tblCellMar>
        </w:tblPrEx>
        <w:trPr>
          <w:trHeight w:val="454" w:hRule="atLeast"/>
        </w:trPr>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lang w:val="en-US" w:eastAsia="zh-CN"/>
              </w:rPr>
            </w:pPr>
          </w:p>
        </w:tc>
        <w:tc>
          <w:tcPr>
            <w:tcW w:w="3222"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lang w:val="en-US" w:eastAsia="zh-CN"/>
              </w:rPr>
            </w:pPr>
            <w:r>
              <w:rPr>
                <w:rFonts w:hint="eastAsia"/>
                <w:lang w:val="en-US" w:eastAsia="zh-CN"/>
              </w:rPr>
              <w:t>交界街沙河村黑木耳产业配套设施设备项目</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lang w:val="en-US" w:eastAsia="zh-CN"/>
              </w:rPr>
            </w:pPr>
            <w:r>
              <w:rPr>
                <w:rFonts w:hint="eastAsia"/>
                <w:lang w:val="en-US" w:eastAsia="zh-CN"/>
              </w:rPr>
              <w:t>50.00</w:t>
            </w:r>
          </w:p>
        </w:tc>
        <w:tc>
          <w:tcPr>
            <w:tcW w:w="4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lang w:val="en-US" w:eastAsia="zh-CN"/>
              </w:rPr>
            </w:pPr>
          </w:p>
        </w:tc>
      </w:tr>
      <w:tr>
        <w:tblPrEx>
          <w:tblCellMar>
            <w:top w:w="0" w:type="dxa"/>
            <w:left w:w="108" w:type="dxa"/>
            <w:bottom w:w="0" w:type="dxa"/>
            <w:right w:w="108" w:type="dxa"/>
          </w:tblCellMar>
        </w:tblPrEx>
        <w:trPr>
          <w:trHeight w:val="454" w:hRule="atLeast"/>
        </w:trPr>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lang w:val="en-US" w:eastAsia="zh-CN"/>
              </w:rPr>
            </w:pPr>
          </w:p>
        </w:tc>
        <w:tc>
          <w:tcPr>
            <w:tcW w:w="3222"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lang w:val="en-US" w:eastAsia="zh-CN"/>
              </w:rPr>
            </w:pPr>
            <w:r>
              <w:rPr>
                <w:rFonts w:hint="eastAsia"/>
                <w:lang w:val="en-US" w:eastAsia="zh-CN"/>
              </w:rPr>
              <w:t>平山镇绥中村真空包装高温灭菌黏玉米加工厂区扩建项目</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lang w:val="en-US" w:eastAsia="zh-CN"/>
              </w:rPr>
            </w:pPr>
            <w:r>
              <w:rPr>
                <w:rFonts w:hint="eastAsia"/>
                <w:lang w:val="en-US" w:eastAsia="zh-CN"/>
              </w:rPr>
              <w:t>48.40</w:t>
            </w:r>
          </w:p>
        </w:tc>
        <w:tc>
          <w:tcPr>
            <w:tcW w:w="4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lang w:val="en-US" w:eastAsia="zh-CN"/>
              </w:rPr>
            </w:pPr>
          </w:p>
        </w:tc>
      </w:tr>
      <w:tr>
        <w:tblPrEx>
          <w:tblCellMar>
            <w:top w:w="0" w:type="dxa"/>
            <w:left w:w="108" w:type="dxa"/>
            <w:bottom w:w="0" w:type="dxa"/>
            <w:right w:w="108" w:type="dxa"/>
          </w:tblCellMar>
        </w:tblPrEx>
        <w:trPr>
          <w:trHeight w:val="454" w:hRule="atLeast"/>
        </w:trPr>
        <w:tc>
          <w:tcPr>
            <w:tcW w:w="39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lang w:val="en-US" w:eastAsia="zh-CN"/>
              </w:rPr>
            </w:pPr>
            <w:r>
              <w:rPr>
                <w:rFonts w:hint="eastAsia"/>
                <w:lang w:val="en-US" w:eastAsia="zh-CN"/>
              </w:rPr>
              <w:t>产业类项目合计</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lang w:val="en-US" w:eastAsia="zh-CN"/>
              </w:rPr>
            </w:pPr>
            <w:r>
              <w:rPr>
                <w:rFonts w:hint="eastAsia"/>
                <w:lang w:val="en-US" w:eastAsia="zh-CN"/>
              </w:rPr>
              <w:t>3082.70</w:t>
            </w:r>
          </w:p>
        </w:tc>
        <w:tc>
          <w:tcPr>
            <w:tcW w:w="4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lang w:val="en-US" w:eastAsia="zh-CN"/>
              </w:rPr>
            </w:pPr>
          </w:p>
        </w:tc>
      </w:tr>
      <w:tr>
        <w:tblPrEx>
          <w:tblCellMar>
            <w:top w:w="0" w:type="dxa"/>
            <w:left w:w="108" w:type="dxa"/>
            <w:bottom w:w="0" w:type="dxa"/>
            <w:right w:w="108" w:type="dxa"/>
          </w:tblCellMar>
        </w:tblPrEx>
        <w:trPr>
          <w:trHeight w:val="454" w:hRule="atLeast"/>
        </w:trPr>
        <w:tc>
          <w:tcPr>
            <w:tcW w:w="705" w:type="pct"/>
            <w:vMerge w:val="restart"/>
            <w:tcBorders>
              <w:top w:val="single" w:color="000000" w:sz="4" w:space="0"/>
              <w:left w:val="single" w:color="000000" w:sz="4" w:space="0"/>
              <w:right w:val="single" w:color="000000" w:sz="4" w:space="0"/>
            </w:tcBorders>
            <w:shd w:val="clear" w:color="auto" w:fill="auto"/>
            <w:vAlign w:val="center"/>
          </w:tcPr>
          <w:p>
            <w:pPr>
              <w:bidi w:val="0"/>
              <w:rPr>
                <w:rFonts w:hint="eastAsia"/>
                <w:lang w:val="en-US" w:eastAsia="zh-CN"/>
              </w:rPr>
            </w:pPr>
            <w:r>
              <w:rPr>
                <w:rFonts w:hint="eastAsia"/>
                <w:lang w:val="en-US" w:eastAsia="zh-CN"/>
              </w:rPr>
              <w:t>基础设施类项目</w:t>
            </w:r>
          </w:p>
        </w:tc>
        <w:tc>
          <w:tcPr>
            <w:tcW w:w="3222"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lang w:val="en-US" w:eastAsia="zh-CN"/>
              </w:rPr>
            </w:pPr>
            <w:r>
              <w:rPr>
                <w:rFonts w:hint="eastAsia"/>
                <w:lang w:val="en-US" w:eastAsia="zh-CN"/>
              </w:rPr>
              <w:t>北红村产业项目园区道路硬化工程</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lang w:val="en-US" w:eastAsia="zh-CN"/>
              </w:rPr>
            </w:pPr>
            <w:r>
              <w:rPr>
                <w:rFonts w:hint="eastAsia"/>
                <w:lang w:val="en-US" w:eastAsia="zh-CN"/>
              </w:rPr>
              <w:t>43.80</w:t>
            </w:r>
          </w:p>
        </w:tc>
        <w:tc>
          <w:tcPr>
            <w:tcW w:w="4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lang w:val="en-US" w:eastAsia="zh-CN"/>
              </w:rPr>
            </w:pPr>
            <w:r>
              <w:rPr>
                <w:rFonts w:hint="eastAsia"/>
                <w:lang w:val="en-US" w:eastAsia="zh-CN"/>
              </w:rPr>
              <w:t>36.53%</w:t>
            </w:r>
          </w:p>
        </w:tc>
      </w:tr>
      <w:tr>
        <w:tblPrEx>
          <w:tblCellMar>
            <w:top w:w="0" w:type="dxa"/>
            <w:left w:w="108" w:type="dxa"/>
            <w:bottom w:w="0" w:type="dxa"/>
            <w:right w:w="108" w:type="dxa"/>
          </w:tblCellMar>
        </w:tblPrEx>
        <w:trPr>
          <w:trHeight w:val="454" w:hRule="atLeast"/>
        </w:trPr>
        <w:tc>
          <w:tcPr>
            <w:tcW w:w="705" w:type="pct"/>
            <w:vMerge w:val="continue"/>
            <w:tcBorders>
              <w:left w:val="single" w:color="000000" w:sz="4" w:space="0"/>
              <w:right w:val="single" w:color="000000" w:sz="4" w:space="0"/>
            </w:tcBorders>
            <w:shd w:val="clear" w:color="auto" w:fill="auto"/>
            <w:vAlign w:val="center"/>
          </w:tcPr>
          <w:p>
            <w:pPr>
              <w:bidi w:val="0"/>
              <w:rPr>
                <w:rFonts w:hint="eastAsia"/>
                <w:lang w:val="en-US" w:eastAsia="zh-CN"/>
              </w:rPr>
            </w:pPr>
          </w:p>
        </w:tc>
        <w:tc>
          <w:tcPr>
            <w:tcW w:w="3222"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lang w:val="en-US" w:eastAsia="zh-CN"/>
              </w:rPr>
            </w:pPr>
            <w:r>
              <w:rPr>
                <w:rFonts w:hint="eastAsia"/>
                <w:lang w:val="en-US" w:eastAsia="zh-CN"/>
              </w:rPr>
              <w:t>平山镇治安村自来水建设项目</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lang w:val="en-US" w:eastAsia="zh-CN"/>
              </w:rPr>
            </w:pPr>
            <w:r>
              <w:rPr>
                <w:rFonts w:hint="eastAsia"/>
                <w:lang w:val="en-US" w:eastAsia="zh-CN"/>
              </w:rPr>
              <w:t>35.96</w:t>
            </w:r>
          </w:p>
        </w:tc>
        <w:tc>
          <w:tcPr>
            <w:tcW w:w="4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lang w:val="en-US" w:eastAsia="zh-CN"/>
              </w:rPr>
            </w:pPr>
          </w:p>
        </w:tc>
      </w:tr>
      <w:tr>
        <w:tblPrEx>
          <w:tblCellMar>
            <w:top w:w="0" w:type="dxa"/>
            <w:left w:w="108" w:type="dxa"/>
            <w:bottom w:w="0" w:type="dxa"/>
            <w:right w:w="108" w:type="dxa"/>
          </w:tblCellMar>
        </w:tblPrEx>
        <w:trPr>
          <w:trHeight w:val="454" w:hRule="atLeast"/>
        </w:trPr>
        <w:tc>
          <w:tcPr>
            <w:tcW w:w="705" w:type="pct"/>
            <w:vMerge w:val="continue"/>
            <w:tcBorders>
              <w:left w:val="single" w:color="000000" w:sz="4" w:space="0"/>
              <w:right w:val="single" w:color="000000" w:sz="4" w:space="0"/>
            </w:tcBorders>
            <w:shd w:val="clear" w:color="auto" w:fill="auto"/>
            <w:vAlign w:val="center"/>
          </w:tcPr>
          <w:p>
            <w:pPr>
              <w:bidi w:val="0"/>
              <w:rPr>
                <w:rFonts w:hint="eastAsia"/>
                <w:lang w:val="en-US" w:eastAsia="zh-CN"/>
              </w:rPr>
            </w:pPr>
          </w:p>
        </w:tc>
        <w:tc>
          <w:tcPr>
            <w:tcW w:w="3222"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lang w:val="en-US" w:eastAsia="zh-CN"/>
              </w:rPr>
            </w:pPr>
            <w:r>
              <w:rPr>
                <w:rFonts w:hint="eastAsia"/>
                <w:lang w:val="en-US" w:eastAsia="zh-CN"/>
              </w:rPr>
              <w:t>平山镇双河村于家围子路边沟建设项目</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lang w:val="en-US" w:eastAsia="zh-CN"/>
              </w:rPr>
            </w:pPr>
            <w:r>
              <w:rPr>
                <w:rFonts w:hint="eastAsia"/>
                <w:lang w:val="en-US" w:eastAsia="zh-CN"/>
              </w:rPr>
              <w:t>31.50</w:t>
            </w:r>
          </w:p>
        </w:tc>
        <w:tc>
          <w:tcPr>
            <w:tcW w:w="4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lang w:val="en-US" w:eastAsia="zh-CN"/>
              </w:rPr>
            </w:pPr>
          </w:p>
        </w:tc>
      </w:tr>
      <w:tr>
        <w:tblPrEx>
          <w:tblCellMar>
            <w:top w:w="0" w:type="dxa"/>
            <w:left w:w="108" w:type="dxa"/>
            <w:bottom w:w="0" w:type="dxa"/>
            <w:right w:w="108" w:type="dxa"/>
          </w:tblCellMar>
        </w:tblPrEx>
        <w:trPr>
          <w:trHeight w:val="454" w:hRule="atLeast"/>
        </w:trPr>
        <w:tc>
          <w:tcPr>
            <w:tcW w:w="705" w:type="pct"/>
            <w:vMerge w:val="continue"/>
            <w:tcBorders>
              <w:left w:val="single" w:color="000000" w:sz="4" w:space="0"/>
              <w:right w:val="single" w:color="000000" w:sz="4" w:space="0"/>
            </w:tcBorders>
            <w:shd w:val="clear" w:color="auto" w:fill="auto"/>
            <w:vAlign w:val="center"/>
          </w:tcPr>
          <w:p>
            <w:pPr>
              <w:bidi w:val="0"/>
              <w:rPr>
                <w:rFonts w:hint="eastAsia"/>
                <w:lang w:val="en-US" w:eastAsia="zh-CN"/>
              </w:rPr>
            </w:pPr>
          </w:p>
        </w:tc>
        <w:tc>
          <w:tcPr>
            <w:tcW w:w="3222"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lang w:val="en-US" w:eastAsia="zh-CN"/>
              </w:rPr>
            </w:pPr>
            <w:r>
              <w:rPr>
                <w:rFonts w:hint="eastAsia"/>
                <w:lang w:val="en-US" w:eastAsia="zh-CN"/>
              </w:rPr>
              <w:t>双丰街民兴村赵家屯巷路硬化项目</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lang w:val="en-US" w:eastAsia="zh-CN"/>
              </w:rPr>
            </w:pPr>
            <w:r>
              <w:rPr>
                <w:rFonts w:hint="eastAsia"/>
                <w:lang w:val="en-US" w:eastAsia="zh-CN"/>
              </w:rPr>
              <w:t>100.00</w:t>
            </w:r>
          </w:p>
        </w:tc>
        <w:tc>
          <w:tcPr>
            <w:tcW w:w="4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lang w:val="en-US" w:eastAsia="zh-CN"/>
              </w:rPr>
            </w:pPr>
          </w:p>
        </w:tc>
      </w:tr>
      <w:tr>
        <w:tblPrEx>
          <w:tblCellMar>
            <w:top w:w="0" w:type="dxa"/>
            <w:left w:w="108" w:type="dxa"/>
            <w:bottom w:w="0" w:type="dxa"/>
            <w:right w:w="108" w:type="dxa"/>
          </w:tblCellMar>
        </w:tblPrEx>
        <w:trPr>
          <w:trHeight w:val="454" w:hRule="atLeast"/>
        </w:trPr>
        <w:tc>
          <w:tcPr>
            <w:tcW w:w="705" w:type="pct"/>
            <w:vMerge w:val="continue"/>
            <w:tcBorders>
              <w:left w:val="single" w:color="000000" w:sz="4" w:space="0"/>
              <w:right w:val="single" w:color="000000" w:sz="4" w:space="0"/>
            </w:tcBorders>
            <w:shd w:val="clear" w:color="auto" w:fill="auto"/>
            <w:vAlign w:val="center"/>
          </w:tcPr>
          <w:p>
            <w:pPr>
              <w:bidi w:val="0"/>
              <w:rPr>
                <w:rFonts w:hint="eastAsia"/>
                <w:lang w:val="en-US" w:eastAsia="zh-CN"/>
              </w:rPr>
            </w:pPr>
          </w:p>
        </w:tc>
        <w:tc>
          <w:tcPr>
            <w:tcW w:w="3222"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lang w:val="en-US" w:eastAsia="zh-CN"/>
              </w:rPr>
            </w:pPr>
            <w:r>
              <w:rPr>
                <w:rFonts w:hint="eastAsia"/>
                <w:lang w:val="en-US" w:eastAsia="zh-CN"/>
              </w:rPr>
              <w:t>小岭街道新兴村、石发村供水管线及水源处改造项目</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lang w:val="en-US" w:eastAsia="zh-CN"/>
              </w:rPr>
            </w:pPr>
            <w:r>
              <w:rPr>
                <w:rFonts w:hint="eastAsia"/>
                <w:lang w:val="en-US" w:eastAsia="zh-CN"/>
              </w:rPr>
              <w:t>78.50</w:t>
            </w:r>
          </w:p>
        </w:tc>
        <w:tc>
          <w:tcPr>
            <w:tcW w:w="4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lang w:val="en-US" w:eastAsia="zh-CN"/>
              </w:rPr>
            </w:pPr>
          </w:p>
        </w:tc>
      </w:tr>
      <w:tr>
        <w:tblPrEx>
          <w:tblCellMar>
            <w:top w:w="0" w:type="dxa"/>
            <w:left w:w="108" w:type="dxa"/>
            <w:bottom w:w="0" w:type="dxa"/>
            <w:right w:w="108" w:type="dxa"/>
          </w:tblCellMar>
        </w:tblPrEx>
        <w:trPr>
          <w:trHeight w:val="454" w:hRule="atLeast"/>
        </w:trPr>
        <w:tc>
          <w:tcPr>
            <w:tcW w:w="705" w:type="pct"/>
            <w:vMerge w:val="continue"/>
            <w:tcBorders>
              <w:left w:val="single" w:color="000000" w:sz="4" w:space="0"/>
              <w:right w:val="single" w:color="000000" w:sz="4" w:space="0"/>
            </w:tcBorders>
            <w:shd w:val="clear" w:color="auto" w:fill="auto"/>
            <w:vAlign w:val="center"/>
          </w:tcPr>
          <w:p>
            <w:pPr>
              <w:bidi w:val="0"/>
              <w:rPr>
                <w:rFonts w:hint="eastAsia"/>
                <w:lang w:val="en-US" w:eastAsia="zh-CN"/>
              </w:rPr>
            </w:pPr>
          </w:p>
        </w:tc>
        <w:tc>
          <w:tcPr>
            <w:tcW w:w="3222"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lang w:val="en-US" w:eastAsia="zh-CN"/>
              </w:rPr>
            </w:pPr>
            <w:r>
              <w:rPr>
                <w:rFonts w:hint="eastAsia"/>
                <w:lang w:val="en-US" w:eastAsia="zh-CN"/>
              </w:rPr>
              <w:t>杨树街共和村镶黄旗屯巷路建设项目</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lang w:val="en-US" w:eastAsia="zh-CN"/>
              </w:rPr>
            </w:pPr>
            <w:r>
              <w:rPr>
                <w:rFonts w:hint="eastAsia"/>
                <w:lang w:val="en-US" w:eastAsia="zh-CN"/>
              </w:rPr>
              <w:t>136.00</w:t>
            </w:r>
          </w:p>
        </w:tc>
        <w:tc>
          <w:tcPr>
            <w:tcW w:w="4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lang w:val="en-US" w:eastAsia="zh-CN"/>
              </w:rPr>
            </w:pPr>
          </w:p>
        </w:tc>
      </w:tr>
      <w:tr>
        <w:tblPrEx>
          <w:tblCellMar>
            <w:top w:w="0" w:type="dxa"/>
            <w:left w:w="108" w:type="dxa"/>
            <w:bottom w:w="0" w:type="dxa"/>
            <w:right w:w="108" w:type="dxa"/>
          </w:tblCellMar>
        </w:tblPrEx>
        <w:trPr>
          <w:trHeight w:val="454" w:hRule="atLeast"/>
        </w:trPr>
        <w:tc>
          <w:tcPr>
            <w:tcW w:w="705" w:type="pct"/>
            <w:vMerge w:val="continue"/>
            <w:tcBorders>
              <w:left w:val="single" w:color="000000" w:sz="4" w:space="0"/>
              <w:right w:val="single" w:color="000000" w:sz="4" w:space="0"/>
            </w:tcBorders>
            <w:shd w:val="clear" w:color="auto" w:fill="auto"/>
            <w:vAlign w:val="center"/>
          </w:tcPr>
          <w:p>
            <w:pPr>
              <w:bidi w:val="0"/>
              <w:rPr>
                <w:rFonts w:hint="eastAsia"/>
                <w:lang w:val="en-US" w:eastAsia="zh-CN"/>
              </w:rPr>
            </w:pPr>
          </w:p>
        </w:tc>
        <w:tc>
          <w:tcPr>
            <w:tcW w:w="3222"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lang w:val="en-US" w:eastAsia="zh-CN"/>
              </w:rPr>
            </w:pPr>
            <w:r>
              <w:rPr>
                <w:rFonts w:hint="eastAsia"/>
                <w:lang w:val="en-US" w:eastAsia="zh-CN"/>
              </w:rPr>
              <w:t>舍利街丰收村马家至何家通屯路建设</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lang w:val="en-US" w:eastAsia="zh-CN"/>
              </w:rPr>
            </w:pPr>
            <w:r>
              <w:rPr>
                <w:rFonts w:hint="eastAsia"/>
                <w:lang w:val="en-US" w:eastAsia="zh-CN"/>
              </w:rPr>
              <w:t>155.00</w:t>
            </w:r>
          </w:p>
        </w:tc>
        <w:tc>
          <w:tcPr>
            <w:tcW w:w="4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lang w:val="en-US" w:eastAsia="zh-CN"/>
              </w:rPr>
            </w:pPr>
          </w:p>
        </w:tc>
      </w:tr>
      <w:tr>
        <w:tblPrEx>
          <w:tblCellMar>
            <w:top w:w="0" w:type="dxa"/>
            <w:left w:w="108" w:type="dxa"/>
            <w:bottom w:w="0" w:type="dxa"/>
            <w:right w:w="108" w:type="dxa"/>
          </w:tblCellMar>
        </w:tblPrEx>
        <w:trPr>
          <w:trHeight w:val="454" w:hRule="atLeast"/>
        </w:trPr>
        <w:tc>
          <w:tcPr>
            <w:tcW w:w="705" w:type="pct"/>
            <w:vMerge w:val="continue"/>
            <w:tcBorders>
              <w:left w:val="single" w:color="000000" w:sz="4" w:space="0"/>
              <w:right w:val="single" w:color="000000" w:sz="4" w:space="0"/>
            </w:tcBorders>
            <w:shd w:val="clear" w:color="auto" w:fill="auto"/>
            <w:vAlign w:val="center"/>
          </w:tcPr>
          <w:p>
            <w:pPr>
              <w:bidi w:val="0"/>
              <w:rPr>
                <w:rFonts w:hint="eastAsia"/>
                <w:lang w:val="en-US" w:eastAsia="zh-CN"/>
              </w:rPr>
            </w:pPr>
          </w:p>
        </w:tc>
        <w:tc>
          <w:tcPr>
            <w:tcW w:w="3222"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lang w:val="en-US" w:eastAsia="zh-CN"/>
              </w:rPr>
            </w:pPr>
            <w:r>
              <w:rPr>
                <w:rFonts w:hint="eastAsia"/>
                <w:lang w:val="en-US" w:eastAsia="zh-CN"/>
              </w:rPr>
              <w:t>舍利街丰收村排水沟建设项目</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lang w:val="en-US" w:eastAsia="zh-CN"/>
              </w:rPr>
            </w:pPr>
            <w:r>
              <w:rPr>
                <w:rFonts w:hint="eastAsia"/>
                <w:lang w:val="en-US" w:eastAsia="zh-CN"/>
              </w:rPr>
              <w:t>180.00</w:t>
            </w:r>
          </w:p>
        </w:tc>
        <w:tc>
          <w:tcPr>
            <w:tcW w:w="4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lang w:val="en-US" w:eastAsia="zh-CN"/>
              </w:rPr>
            </w:pPr>
          </w:p>
        </w:tc>
      </w:tr>
      <w:tr>
        <w:tblPrEx>
          <w:tblCellMar>
            <w:top w:w="0" w:type="dxa"/>
            <w:left w:w="108" w:type="dxa"/>
            <w:bottom w:w="0" w:type="dxa"/>
            <w:right w:w="108" w:type="dxa"/>
          </w:tblCellMar>
        </w:tblPrEx>
        <w:trPr>
          <w:trHeight w:val="454" w:hRule="atLeast"/>
        </w:trPr>
        <w:tc>
          <w:tcPr>
            <w:tcW w:w="705" w:type="pct"/>
            <w:vMerge w:val="continue"/>
            <w:tcBorders>
              <w:left w:val="single" w:color="000000" w:sz="4" w:space="0"/>
              <w:right w:val="single" w:color="000000" w:sz="4" w:space="0"/>
            </w:tcBorders>
            <w:shd w:val="clear" w:color="auto" w:fill="auto"/>
            <w:vAlign w:val="center"/>
          </w:tcPr>
          <w:p>
            <w:pPr>
              <w:bidi w:val="0"/>
              <w:rPr>
                <w:rFonts w:hint="eastAsia"/>
                <w:lang w:val="en-US" w:eastAsia="zh-CN"/>
              </w:rPr>
            </w:pPr>
          </w:p>
        </w:tc>
        <w:tc>
          <w:tcPr>
            <w:tcW w:w="3222"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lang w:val="en-US" w:eastAsia="zh-CN"/>
              </w:rPr>
            </w:pPr>
            <w:r>
              <w:rPr>
                <w:rFonts w:hint="eastAsia"/>
                <w:lang w:val="en-US" w:eastAsia="zh-CN"/>
              </w:rPr>
              <w:t>交界街沿河村巷路硬化建设项目</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lang w:val="en-US" w:eastAsia="zh-CN"/>
              </w:rPr>
            </w:pPr>
            <w:r>
              <w:rPr>
                <w:rFonts w:hint="eastAsia"/>
                <w:lang w:val="en-US" w:eastAsia="zh-CN"/>
              </w:rPr>
              <w:t>84.00</w:t>
            </w:r>
          </w:p>
        </w:tc>
        <w:tc>
          <w:tcPr>
            <w:tcW w:w="4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lang w:val="en-US" w:eastAsia="zh-CN"/>
              </w:rPr>
            </w:pPr>
          </w:p>
        </w:tc>
      </w:tr>
      <w:tr>
        <w:trPr>
          <w:trHeight w:val="454" w:hRule="atLeast"/>
        </w:trPr>
        <w:tc>
          <w:tcPr>
            <w:tcW w:w="705" w:type="pct"/>
            <w:vMerge w:val="continue"/>
            <w:tcBorders>
              <w:left w:val="single" w:color="000000" w:sz="4" w:space="0"/>
              <w:right w:val="single" w:color="000000" w:sz="4" w:space="0"/>
            </w:tcBorders>
            <w:shd w:val="clear" w:color="auto" w:fill="auto"/>
            <w:vAlign w:val="center"/>
          </w:tcPr>
          <w:p>
            <w:pPr>
              <w:bidi w:val="0"/>
              <w:rPr>
                <w:rFonts w:hint="eastAsia"/>
                <w:lang w:val="en-US" w:eastAsia="zh-CN"/>
              </w:rPr>
            </w:pPr>
          </w:p>
        </w:tc>
        <w:tc>
          <w:tcPr>
            <w:tcW w:w="3222"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lang w:val="en-US" w:eastAsia="zh-CN"/>
              </w:rPr>
            </w:pPr>
            <w:r>
              <w:rPr>
                <w:rFonts w:hint="eastAsia"/>
                <w:lang w:val="en-US" w:eastAsia="zh-CN"/>
              </w:rPr>
              <w:t>杨树街富勤村北兰旗屯巷路建设项目</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lang w:val="en-US" w:eastAsia="zh-CN"/>
              </w:rPr>
            </w:pPr>
            <w:r>
              <w:rPr>
                <w:rFonts w:hint="eastAsia"/>
                <w:lang w:val="en-US" w:eastAsia="zh-CN"/>
              </w:rPr>
              <w:t>47.00</w:t>
            </w:r>
          </w:p>
        </w:tc>
        <w:tc>
          <w:tcPr>
            <w:tcW w:w="4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lang w:val="en-US" w:eastAsia="zh-CN"/>
              </w:rPr>
            </w:pPr>
          </w:p>
        </w:tc>
      </w:tr>
      <w:tr>
        <w:tblPrEx>
          <w:tblCellMar>
            <w:top w:w="0" w:type="dxa"/>
            <w:left w:w="108" w:type="dxa"/>
            <w:bottom w:w="0" w:type="dxa"/>
            <w:right w:w="108" w:type="dxa"/>
          </w:tblCellMar>
        </w:tblPrEx>
        <w:trPr>
          <w:trHeight w:val="454" w:hRule="atLeast"/>
        </w:trPr>
        <w:tc>
          <w:tcPr>
            <w:tcW w:w="705" w:type="pct"/>
            <w:vMerge w:val="continue"/>
            <w:tcBorders>
              <w:left w:val="single" w:color="000000" w:sz="4" w:space="0"/>
              <w:right w:val="single" w:color="000000" w:sz="4" w:space="0"/>
            </w:tcBorders>
            <w:shd w:val="clear" w:color="auto" w:fill="auto"/>
            <w:vAlign w:val="center"/>
          </w:tcPr>
          <w:p>
            <w:pPr>
              <w:bidi w:val="0"/>
              <w:rPr>
                <w:rFonts w:hint="eastAsia"/>
                <w:lang w:val="en-US" w:eastAsia="zh-CN"/>
              </w:rPr>
            </w:pPr>
          </w:p>
        </w:tc>
        <w:tc>
          <w:tcPr>
            <w:tcW w:w="3222"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lang w:val="en-US" w:eastAsia="zh-CN"/>
              </w:rPr>
            </w:pPr>
            <w:r>
              <w:rPr>
                <w:rFonts w:hint="eastAsia"/>
                <w:lang w:val="en-US" w:eastAsia="zh-CN"/>
              </w:rPr>
              <w:t>阿什河街城建村路边沟项目</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lang w:val="en-US" w:eastAsia="zh-CN"/>
              </w:rPr>
            </w:pPr>
            <w:r>
              <w:rPr>
                <w:rFonts w:hint="eastAsia"/>
                <w:lang w:val="en-US" w:eastAsia="zh-CN"/>
              </w:rPr>
              <w:t>60.00</w:t>
            </w:r>
          </w:p>
        </w:tc>
        <w:tc>
          <w:tcPr>
            <w:tcW w:w="4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lang w:val="en-US" w:eastAsia="zh-CN"/>
              </w:rPr>
            </w:pPr>
          </w:p>
        </w:tc>
      </w:tr>
      <w:tr>
        <w:tblPrEx>
          <w:tblCellMar>
            <w:top w:w="0" w:type="dxa"/>
            <w:left w:w="108" w:type="dxa"/>
            <w:bottom w:w="0" w:type="dxa"/>
            <w:right w:w="108" w:type="dxa"/>
          </w:tblCellMar>
        </w:tblPrEx>
        <w:trPr>
          <w:trHeight w:val="454" w:hRule="atLeast"/>
        </w:trPr>
        <w:tc>
          <w:tcPr>
            <w:tcW w:w="705" w:type="pct"/>
            <w:vMerge w:val="continue"/>
            <w:tcBorders>
              <w:left w:val="single" w:color="000000" w:sz="4" w:space="0"/>
              <w:right w:val="single" w:color="000000" w:sz="4" w:space="0"/>
            </w:tcBorders>
            <w:shd w:val="clear" w:color="auto" w:fill="auto"/>
            <w:vAlign w:val="center"/>
          </w:tcPr>
          <w:p>
            <w:pPr>
              <w:bidi w:val="0"/>
              <w:rPr>
                <w:rFonts w:hint="eastAsia"/>
                <w:lang w:val="en-US" w:eastAsia="zh-CN"/>
              </w:rPr>
            </w:pPr>
          </w:p>
        </w:tc>
        <w:tc>
          <w:tcPr>
            <w:tcW w:w="3222"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lang w:val="en-US" w:eastAsia="zh-CN"/>
              </w:rPr>
            </w:pPr>
            <w:r>
              <w:rPr>
                <w:rFonts w:hint="eastAsia"/>
                <w:lang w:val="en-US" w:eastAsia="zh-CN"/>
              </w:rPr>
              <w:t>交界街勤俭村苇子沟屯巷路硬化项目</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lang w:val="en-US" w:eastAsia="zh-CN"/>
              </w:rPr>
            </w:pPr>
            <w:r>
              <w:rPr>
                <w:rFonts w:hint="eastAsia"/>
                <w:lang w:val="en-US" w:eastAsia="zh-CN"/>
              </w:rPr>
              <w:t>90.00</w:t>
            </w:r>
          </w:p>
        </w:tc>
        <w:tc>
          <w:tcPr>
            <w:tcW w:w="4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lang w:val="en-US" w:eastAsia="zh-CN"/>
              </w:rPr>
            </w:pPr>
          </w:p>
        </w:tc>
      </w:tr>
      <w:tr>
        <w:tblPrEx>
          <w:tblCellMar>
            <w:top w:w="0" w:type="dxa"/>
            <w:left w:w="108" w:type="dxa"/>
            <w:bottom w:w="0" w:type="dxa"/>
            <w:right w:w="108" w:type="dxa"/>
          </w:tblCellMar>
        </w:tblPrEx>
        <w:trPr>
          <w:trHeight w:val="454" w:hRule="atLeast"/>
        </w:trPr>
        <w:tc>
          <w:tcPr>
            <w:tcW w:w="705" w:type="pct"/>
            <w:vMerge w:val="continue"/>
            <w:tcBorders>
              <w:left w:val="single" w:color="000000" w:sz="4" w:space="0"/>
              <w:right w:val="single" w:color="000000" w:sz="4" w:space="0"/>
            </w:tcBorders>
            <w:shd w:val="clear" w:color="auto" w:fill="auto"/>
            <w:vAlign w:val="center"/>
          </w:tcPr>
          <w:p>
            <w:pPr>
              <w:bidi w:val="0"/>
              <w:rPr>
                <w:rFonts w:hint="eastAsia"/>
                <w:lang w:val="en-US" w:eastAsia="zh-CN"/>
              </w:rPr>
            </w:pPr>
          </w:p>
        </w:tc>
        <w:tc>
          <w:tcPr>
            <w:tcW w:w="3222"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lang w:val="en-US" w:eastAsia="zh-CN"/>
              </w:rPr>
            </w:pPr>
            <w:r>
              <w:rPr>
                <w:rFonts w:hint="eastAsia"/>
                <w:lang w:val="en-US" w:eastAsia="zh-CN"/>
              </w:rPr>
              <w:t>双丰街椴树村八户屯通屯路硬化项目</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lang w:val="en-US" w:eastAsia="zh-CN"/>
              </w:rPr>
            </w:pPr>
            <w:r>
              <w:rPr>
                <w:rFonts w:hint="eastAsia"/>
                <w:lang w:val="en-US" w:eastAsia="zh-CN"/>
              </w:rPr>
              <w:t>77.12</w:t>
            </w:r>
          </w:p>
        </w:tc>
        <w:tc>
          <w:tcPr>
            <w:tcW w:w="4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lang w:val="en-US" w:eastAsia="zh-CN"/>
              </w:rPr>
            </w:pPr>
          </w:p>
        </w:tc>
      </w:tr>
      <w:tr>
        <w:tblPrEx>
          <w:tblCellMar>
            <w:top w:w="0" w:type="dxa"/>
            <w:left w:w="108" w:type="dxa"/>
            <w:bottom w:w="0" w:type="dxa"/>
            <w:right w:w="108" w:type="dxa"/>
          </w:tblCellMar>
        </w:tblPrEx>
        <w:trPr>
          <w:trHeight w:val="454" w:hRule="atLeast"/>
        </w:trPr>
        <w:tc>
          <w:tcPr>
            <w:tcW w:w="705" w:type="pct"/>
            <w:vMerge w:val="continue"/>
            <w:tcBorders>
              <w:left w:val="single" w:color="000000" w:sz="4" w:space="0"/>
              <w:right w:val="single" w:color="000000" w:sz="4" w:space="0"/>
            </w:tcBorders>
            <w:shd w:val="clear" w:color="auto" w:fill="auto"/>
            <w:vAlign w:val="center"/>
          </w:tcPr>
          <w:p>
            <w:pPr>
              <w:bidi w:val="0"/>
              <w:rPr>
                <w:rFonts w:hint="eastAsia"/>
                <w:lang w:val="en-US" w:eastAsia="zh-CN"/>
              </w:rPr>
            </w:pPr>
          </w:p>
        </w:tc>
        <w:tc>
          <w:tcPr>
            <w:tcW w:w="3222"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lang w:val="en-US" w:eastAsia="zh-CN"/>
              </w:rPr>
            </w:pPr>
            <w:r>
              <w:rPr>
                <w:rFonts w:hint="eastAsia"/>
                <w:lang w:val="en-US" w:eastAsia="zh-CN"/>
              </w:rPr>
              <w:t>双丰街爱民村后四家子、腰四家子巷路硬化项目</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lang w:val="en-US" w:eastAsia="zh-CN"/>
              </w:rPr>
            </w:pPr>
            <w:r>
              <w:rPr>
                <w:rFonts w:hint="eastAsia"/>
                <w:lang w:val="en-US" w:eastAsia="zh-CN"/>
              </w:rPr>
              <w:t>112.00</w:t>
            </w:r>
          </w:p>
        </w:tc>
        <w:tc>
          <w:tcPr>
            <w:tcW w:w="4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lang w:val="en-US" w:eastAsia="zh-CN"/>
              </w:rPr>
            </w:pPr>
          </w:p>
        </w:tc>
      </w:tr>
      <w:tr>
        <w:tblPrEx>
          <w:tblCellMar>
            <w:top w:w="0" w:type="dxa"/>
            <w:left w:w="108" w:type="dxa"/>
            <w:bottom w:w="0" w:type="dxa"/>
            <w:right w:w="108" w:type="dxa"/>
          </w:tblCellMar>
        </w:tblPrEx>
        <w:trPr>
          <w:trHeight w:val="454" w:hRule="atLeast"/>
        </w:trPr>
        <w:tc>
          <w:tcPr>
            <w:tcW w:w="705" w:type="pct"/>
            <w:vMerge w:val="continue"/>
            <w:tcBorders>
              <w:left w:val="single" w:color="000000" w:sz="4" w:space="0"/>
              <w:right w:val="single" w:color="000000" w:sz="4" w:space="0"/>
            </w:tcBorders>
            <w:shd w:val="clear" w:color="auto" w:fill="auto"/>
            <w:vAlign w:val="center"/>
          </w:tcPr>
          <w:p>
            <w:pPr>
              <w:bidi w:val="0"/>
              <w:rPr>
                <w:rFonts w:hint="eastAsia"/>
                <w:lang w:val="en-US" w:eastAsia="zh-CN"/>
              </w:rPr>
            </w:pPr>
          </w:p>
        </w:tc>
        <w:tc>
          <w:tcPr>
            <w:tcW w:w="3222"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lang w:val="en-US" w:eastAsia="zh-CN"/>
              </w:rPr>
            </w:pPr>
            <w:r>
              <w:rPr>
                <w:rFonts w:hint="eastAsia"/>
                <w:lang w:val="en-US" w:eastAsia="zh-CN"/>
              </w:rPr>
              <w:t>新利街先锋村陈纸房屯巷路建设</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lang w:val="en-US" w:eastAsia="zh-CN"/>
              </w:rPr>
            </w:pPr>
            <w:r>
              <w:rPr>
                <w:rFonts w:hint="eastAsia"/>
                <w:lang w:val="en-US" w:eastAsia="zh-CN"/>
              </w:rPr>
              <w:t>129.00</w:t>
            </w:r>
          </w:p>
        </w:tc>
        <w:tc>
          <w:tcPr>
            <w:tcW w:w="4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lang w:val="en-US" w:eastAsia="zh-CN"/>
              </w:rPr>
            </w:pPr>
          </w:p>
        </w:tc>
      </w:tr>
      <w:tr>
        <w:tblPrEx>
          <w:tblCellMar>
            <w:top w:w="0" w:type="dxa"/>
            <w:left w:w="108" w:type="dxa"/>
            <w:bottom w:w="0" w:type="dxa"/>
            <w:right w:w="108" w:type="dxa"/>
          </w:tblCellMar>
        </w:tblPrEx>
        <w:trPr>
          <w:trHeight w:val="454" w:hRule="atLeast"/>
        </w:trPr>
        <w:tc>
          <w:tcPr>
            <w:tcW w:w="705" w:type="pct"/>
            <w:vMerge w:val="continue"/>
            <w:tcBorders>
              <w:left w:val="single" w:color="000000" w:sz="4" w:space="0"/>
              <w:right w:val="single" w:color="000000" w:sz="4" w:space="0"/>
            </w:tcBorders>
            <w:shd w:val="clear" w:color="auto" w:fill="auto"/>
            <w:vAlign w:val="center"/>
          </w:tcPr>
          <w:p>
            <w:pPr>
              <w:bidi w:val="0"/>
              <w:rPr>
                <w:rFonts w:hint="eastAsia"/>
                <w:lang w:val="en-US" w:eastAsia="zh-CN"/>
              </w:rPr>
            </w:pPr>
          </w:p>
        </w:tc>
        <w:tc>
          <w:tcPr>
            <w:tcW w:w="3222"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lang w:val="en-US" w:eastAsia="zh-CN"/>
              </w:rPr>
            </w:pPr>
            <w:r>
              <w:rPr>
                <w:rFonts w:hint="eastAsia"/>
                <w:lang w:val="en-US" w:eastAsia="zh-CN"/>
              </w:rPr>
              <w:t>料甸街宝山村四、五、七、八、十三组巷路建设项目</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lang w:val="en-US" w:eastAsia="zh-CN"/>
              </w:rPr>
            </w:pPr>
            <w:r>
              <w:rPr>
                <w:rFonts w:hint="eastAsia"/>
                <w:lang w:val="en-US" w:eastAsia="zh-CN"/>
              </w:rPr>
              <w:t>145.62</w:t>
            </w:r>
          </w:p>
        </w:tc>
        <w:tc>
          <w:tcPr>
            <w:tcW w:w="4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lang w:val="en-US" w:eastAsia="zh-CN"/>
              </w:rPr>
            </w:pPr>
          </w:p>
        </w:tc>
      </w:tr>
      <w:tr>
        <w:tblPrEx>
          <w:tblCellMar>
            <w:top w:w="0" w:type="dxa"/>
            <w:left w:w="108" w:type="dxa"/>
            <w:bottom w:w="0" w:type="dxa"/>
            <w:right w:w="108" w:type="dxa"/>
          </w:tblCellMar>
        </w:tblPrEx>
        <w:trPr>
          <w:trHeight w:val="454" w:hRule="atLeast"/>
        </w:trPr>
        <w:tc>
          <w:tcPr>
            <w:tcW w:w="705" w:type="pct"/>
            <w:vMerge w:val="continue"/>
            <w:tcBorders>
              <w:left w:val="single" w:color="000000" w:sz="4" w:space="0"/>
              <w:right w:val="single" w:color="000000" w:sz="4" w:space="0"/>
            </w:tcBorders>
            <w:shd w:val="clear" w:color="auto" w:fill="auto"/>
            <w:vAlign w:val="center"/>
          </w:tcPr>
          <w:p>
            <w:pPr>
              <w:bidi w:val="0"/>
              <w:rPr>
                <w:rFonts w:hint="eastAsia"/>
                <w:lang w:val="en-US" w:eastAsia="zh-CN"/>
              </w:rPr>
            </w:pPr>
          </w:p>
        </w:tc>
        <w:tc>
          <w:tcPr>
            <w:tcW w:w="3222"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lang w:val="en-US" w:eastAsia="zh-CN"/>
              </w:rPr>
            </w:pPr>
            <w:r>
              <w:rPr>
                <w:rFonts w:hint="eastAsia"/>
                <w:lang w:val="en-US" w:eastAsia="zh-CN"/>
              </w:rPr>
              <w:t>舍利街丰收村公益事业机械采购项目</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lang w:val="en-US" w:eastAsia="zh-CN"/>
              </w:rPr>
            </w:pPr>
            <w:r>
              <w:rPr>
                <w:rFonts w:hint="eastAsia"/>
                <w:lang w:val="en-US" w:eastAsia="zh-CN"/>
              </w:rPr>
              <w:t>24.70</w:t>
            </w:r>
          </w:p>
        </w:tc>
        <w:tc>
          <w:tcPr>
            <w:tcW w:w="4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lang w:val="en-US" w:eastAsia="zh-CN"/>
              </w:rPr>
            </w:pPr>
          </w:p>
        </w:tc>
      </w:tr>
      <w:tr>
        <w:tblPrEx>
          <w:tblCellMar>
            <w:top w:w="0" w:type="dxa"/>
            <w:left w:w="108" w:type="dxa"/>
            <w:bottom w:w="0" w:type="dxa"/>
            <w:right w:w="108" w:type="dxa"/>
          </w:tblCellMar>
        </w:tblPrEx>
        <w:trPr>
          <w:trHeight w:val="454" w:hRule="atLeast"/>
        </w:trPr>
        <w:tc>
          <w:tcPr>
            <w:tcW w:w="705" w:type="pct"/>
            <w:vMerge w:val="continue"/>
            <w:tcBorders>
              <w:left w:val="single" w:color="000000" w:sz="4" w:space="0"/>
              <w:right w:val="single" w:color="000000" w:sz="4" w:space="0"/>
            </w:tcBorders>
            <w:shd w:val="clear" w:color="auto" w:fill="auto"/>
            <w:vAlign w:val="center"/>
          </w:tcPr>
          <w:p>
            <w:pPr>
              <w:bidi w:val="0"/>
              <w:rPr>
                <w:rFonts w:hint="eastAsia"/>
                <w:lang w:val="en-US" w:eastAsia="zh-CN"/>
              </w:rPr>
            </w:pPr>
          </w:p>
        </w:tc>
        <w:tc>
          <w:tcPr>
            <w:tcW w:w="3222"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lang w:val="en-US" w:eastAsia="zh-CN"/>
              </w:rPr>
            </w:pPr>
            <w:r>
              <w:rPr>
                <w:rFonts w:hint="eastAsia"/>
                <w:lang w:val="en-US" w:eastAsia="zh-CN"/>
              </w:rPr>
              <w:t>杨树街道富勤村北兰旗屯巷路建设项目</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lang w:val="en-US" w:eastAsia="zh-CN"/>
              </w:rPr>
            </w:pPr>
            <w:r>
              <w:rPr>
                <w:rFonts w:hint="eastAsia"/>
                <w:lang w:val="en-US" w:eastAsia="zh-CN"/>
              </w:rPr>
              <w:t>150.00</w:t>
            </w:r>
          </w:p>
        </w:tc>
        <w:tc>
          <w:tcPr>
            <w:tcW w:w="4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lang w:val="en-US" w:eastAsia="zh-CN"/>
              </w:rPr>
            </w:pPr>
          </w:p>
        </w:tc>
      </w:tr>
      <w:tr>
        <w:tblPrEx>
          <w:tblCellMar>
            <w:top w:w="0" w:type="dxa"/>
            <w:left w:w="108" w:type="dxa"/>
            <w:bottom w:w="0" w:type="dxa"/>
            <w:right w:w="108" w:type="dxa"/>
          </w:tblCellMar>
        </w:tblPrEx>
        <w:trPr>
          <w:trHeight w:val="454" w:hRule="atLeast"/>
        </w:trPr>
        <w:tc>
          <w:tcPr>
            <w:tcW w:w="705" w:type="pct"/>
            <w:vMerge w:val="continue"/>
            <w:tcBorders>
              <w:left w:val="single" w:color="000000" w:sz="4" w:space="0"/>
              <w:right w:val="single" w:color="000000" w:sz="4" w:space="0"/>
            </w:tcBorders>
            <w:shd w:val="clear" w:color="auto" w:fill="auto"/>
            <w:vAlign w:val="center"/>
          </w:tcPr>
          <w:p>
            <w:pPr>
              <w:bidi w:val="0"/>
              <w:rPr>
                <w:rFonts w:hint="eastAsia"/>
                <w:lang w:val="en-US" w:eastAsia="zh-CN"/>
              </w:rPr>
            </w:pPr>
          </w:p>
        </w:tc>
        <w:tc>
          <w:tcPr>
            <w:tcW w:w="3222"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lang w:val="en-US" w:eastAsia="zh-CN"/>
              </w:rPr>
            </w:pPr>
            <w:r>
              <w:rPr>
                <w:rFonts w:hint="eastAsia"/>
                <w:lang w:val="en-US" w:eastAsia="zh-CN"/>
              </w:rPr>
              <w:t>松峰山镇松峰村三清屯路边沟建设项目</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lang w:val="en-US" w:eastAsia="zh-CN"/>
              </w:rPr>
            </w:pPr>
            <w:r>
              <w:rPr>
                <w:rFonts w:hint="eastAsia"/>
                <w:lang w:val="en-US" w:eastAsia="zh-CN"/>
              </w:rPr>
              <w:t>128.30</w:t>
            </w:r>
          </w:p>
        </w:tc>
        <w:tc>
          <w:tcPr>
            <w:tcW w:w="4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lang w:val="en-US" w:eastAsia="zh-CN"/>
              </w:rPr>
            </w:pPr>
          </w:p>
        </w:tc>
      </w:tr>
      <w:tr>
        <w:tblPrEx>
          <w:tblCellMar>
            <w:top w:w="0" w:type="dxa"/>
            <w:left w:w="108" w:type="dxa"/>
            <w:bottom w:w="0" w:type="dxa"/>
            <w:right w:w="108" w:type="dxa"/>
          </w:tblCellMar>
        </w:tblPrEx>
        <w:trPr>
          <w:trHeight w:val="454" w:hRule="atLeast"/>
        </w:trPr>
        <w:tc>
          <w:tcPr>
            <w:tcW w:w="39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lang w:val="en-US" w:eastAsia="zh-CN"/>
              </w:rPr>
            </w:pPr>
            <w:r>
              <w:rPr>
                <w:rFonts w:hint="eastAsia"/>
                <w:lang w:val="en-US" w:eastAsia="zh-CN"/>
              </w:rPr>
              <w:t>基础设施类项目合计</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lang w:val="en-US" w:eastAsia="zh-CN"/>
              </w:rPr>
            </w:pPr>
            <w:r>
              <w:rPr>
                <w:rFonts w:hint="eastAsia"/>
                <w:lang w:val="en-US" w:eastAsia="zh-CN"/>
              </w:rPr>
              <w:t>1808.50</w:t>
            </w:r>
          </w:p>
        </w:tc>
        <w:tc>
          <w:tcPr>
            <w:tcW w:w="4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lang w:val="en-US" w:eastAsia="zh-CN"/>
              </w:rPr>
            </w:pPr>
          </w:p>
        </w:tc>
      </w:tr>
      <w:tr>
        <w:tblPrEx>
          <w:tblCellMar>
            <w:top w:w="0" w:type="dxa"/>
            <w:left w:w="108" w:type="dxa"/>
            <w:bottom w:w="0" w:type="dxa"/>
            <w:right w:w="108" w:type="dxa"/>
          </w:tblCellMar>
        </w:tblPrEx>
        <w:trPr>
          <w:trHeight w:val="454" w:hRule="atLeast"/>
        </w:trPr>
        <w:tc>
          <w:tcPr>
            <w:tcW w:w="7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lang w:val="en-US" w:eastAsia="zh-CN"/>
              </w:rPr>
            </w:pPr>
            <w:r>
              <w:rPr>
                <w:rFonts w:hint="eastAsia"/>
                <w:lang w:val="en-US" w:eastAsia="zh-CN"/>
              </w:rPr>
              <w:t>其他类项目</w:t>
            </w:r>
          </w:p>
        </w:tc>
        <w:tc>
          <w:tcPr>
            <w:tcW w:w="3222"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lang w:val="en-US" w:eastAsia="zh-CN"/>
              </w:rPr>
            </w:pPr>
            <w:r>
              <w:rPr>
                <w:rFonts w:hint="eastAsia"/>
                <w:lang w:val="en-US" w:eastAsia="zh-CN"/>
              </w:rPr>
              <w:t>2023年秋季雨露计划补助项目</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lang w:val="en-US" w:eastAsia="zh-CN"/>
              </w:rPr>
            </w:pPr>
            <w:r>
              <w:rPr>
                <w:rFonts w:hint="eastAsia"/>
                <w:lang w:val="en-US" w:eastAsia="zh-CN"/>
              </w:rPr>
              <w:t>3.15</w:t>
            </w:r>
          </w:p>
        </w:tc>
        <w:tc>
          <w:tcPr>
            <w:tcW w:w="4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lang w:val="en-US" w:eastAsia="zh-CN"/>
              </w:rPr>
            </w:pPr>
            <w:r>
              <w:rPr>
                <w:rFonts w:hint="eastAsia"/>
                <w:lang w:val="en-US" w:eastAsia="zh-CN"/>
              </w:rPr>
              <w:t>1.20%</w:t>
            </w:r>
          </w:p>
        </w:tc>
      </w:tr>
      <w:tr>
        <w:tblPrEx>
          <w:tblCellMar>
            <w:top w:w="0" w:type="dxa"/>
            <w:left w:w="108" w:type="dxa"/>
            <w:bottom w:w="0" w:type="dxa"/>
            <w:right w:w="108" w:type="dxa"/>
          </w:tblCellMar>
        </w:tblPrEx>
        <w:trPr>
          <w:trHeight w:val="454" w:hRule="atLeast"/>
        </w:trPr>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lang w:val="en-US" w:eastAsia="zh-CN"/>
              </w:rPr>
            </w:pPr>
          </w:p>
        </w:tc>
        <w:tc>
          <w:tcPr>
            <w:tcW w:w="3222"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lang w:val="en-US" w:eastAsia="zh-CN"/>
              </w:rPr>
            </w:pPr>
            <w:r>
              <w:rPr>
                <w:rFonts w:hint="eastAsia"/>
                <w:lang w:val="en-US" w:eastAsia="zh-CN"/>
              </w:rPr>
              <w:t>2023年春季雨露计划补助项目</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lang w:val="en-US" w:eastAsia="zh-CN"/>
              </w:rPr>
            </w:pPr>
            <w:r>
              <w:rPr>
                <w:rFonts w:hint="eastAsia"/>
                <w:lang w:val="en-US" w:eastAsia="zh-CN"/>
              </w:rPr>
              <w:t>3.15</w:t>
            </w:r>
          </w:p>
        </w:tc>
        <w:tc>
          <w:tcPr>
            <w:tcW w:w="4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lang w:val="en-US" w:eastAsia="zh-CN"/>
              </w:rPr>
            </w:pPr>
          </w:p>
        </w:tc>
      </w:tr>
      <w:tr>
        <w:tblPrEx>
          <w:tblCellMar>
            <w:top w:w="0" w:type="dxa"/>
            <w:left w:w="108" w:type="dxa"/>
            <w:bottom w:w="0" w:type="dxa"/>
            <w:right w:w="108" w:type="dxa"/>
          </w:tblCellMar>
        </w:tblPrEx>
        <w:trPr>
          <w:trHeight w:val="454" w:hRule="atLeast"/>
        </w:trPr>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lang w:val="en-US" w:eastAsia="zh-CN"/>
              </w:rPr>
            </w:pPr>
          </w:p>
        </w:tc>
        <w:tc>
          <w:tcPr>
            <w:tcW w:w="3222"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lang w:val="en-US" w:eastAsia="zh-CN"/>
              </w:rPr>
            </w:pPr>
            <w:r>
              <w:rPr>
                <w:rFonts w:hint="eastAsia"/>
                <w:lang w:val="en-US" w:eastAsia="zh-CN"/>
              </w:rPr>
              <w:t>2023年跨省外出务工交通补助及生产奖补项目</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lang w:val="en-US" w:eastAsia="zh-CN"/>
              </w:rPr>
            </w:pPr>
            <w:r>
              <w:rPr>
                <w:rFonts w:hint="eastAsia"/>
                <w:lang w:val="en-US" w:eastAsia="zh-CN"/>
              </w:rPr>
              <w:t>15.00</w:t>
            </w:r>
          </w:p>
        </w:tc>
        <w:tc>
          <w:tcPr>
            <w:tcW w:w="4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lang w:val="en-US" w:eastAsia="zh-CN"/>
              </w:rPr>
            </w:pPr>
          </w:p>
        </w:tc>
      </w:tr>
      <w:tr>
        <w:tblPrEx>
          <w:tblCellMar>
            <w:top w:w="0" w:type="dxa"/>
            <w:left w:w="108" w:type="dxa"/>
            <w:bottom w:w="0" w:type="dxa"/>
            <w:right w:w="108" w:type="dxa"/>
          </w:tblCellMar>
        </w:tblPrEx>
        <w:trPr>
          <w:trHeight w:val="454" w:hRule="atLeast"/>
        </w:trPr>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lang w:val="en-US" w:eastAsia="zh-CN"/>
              </w:rPr>
            </w:pPr>
          </w:p>
        </w:tc>
        <w:tc>
          <w:tcPr>
            <w:tcW w:w="3222"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lang w:val="en-US" w:eastAsia="zh-CN"/>
              </w:rPr>
            </w:pPr>
            <w:r>
              <w:rPr>
                <w:rFonts w:hint="eastAsia"/>
                <w:lang w:val="en-US" w:eastAsia="zh-CN"/>
              </w:rPr>
              <w:t>2023年衔接资金项目管理费项目</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lang w:val="en-US" w:eastAsia="zh-CN"/>
              </w:rPr>
            </w:pPr>
            <w:r>
              <w:rPr>
                <w:rFonts w:hint="eastAsia"/>
                <w:lang w:val="en-US" w:eastAsia="zh-CN"/>
              </w:rPr>
              <w:t>38.18</w:t>
            </w:r>
          </w:p>
        </w:tc>
        <w:tc>
          <w:tcPr>
            <w:tcW w:w="4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lang w:val="en-US" w:eastAsia="zh-CN"/>
              </w:rPr>
            </w:pPr>
          </w:p>
        </w:tc>
      </w:tr>
      <w:tr>
        <w:tblPrEx>
          <w:tblCellMar>
            <w:top w:w="0" w:type="dxa"/>
            <w:left w:w="108" w:type="dxa"/>
            <w:bottom w:w="0" w:type="dxa"/>
            <w:right w:w="108" w:type="dxa"/>
          </w:tblCellMar>
        </w:tblPrEx>
        <w:trPr>
          <w:trHeight w:val="454" w:hRule="atLeast"/>
        </w:trPr>
        <w:tc>
          <w:tcPr>
            <w:tcW w:w="39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lang w:val="en-US" w:eastAsia="zh-CN"/>
              </w:rPr>
            </w:pPr>
            <w:r>
              <w:rPr>
                <w:rFonts w:hint="eastAsia"/>
                <w:lang w:val="en-US" w:eastAsia="zh-CN"/>
              </w:rPr>
              <w:t>其他类项目合计</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lang w:val="en-US" w:eastAsia="zh-CN"/>
              </w:rPr>
            </w:pPr>
            <w:r>
              <w:rPr>
                <w:rFonts w:hint="eastAsia"/>
                <w:lang w:val="en-US" w:eastAsia="zh-CN"/>
              </w:rPr>
              <w:t>59.48</w:t>
            </w:r>
          </w:p>
        </w:tc>
        <w:tc>
          <w:tcPr>
            <w:tcW w:w="4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lang w:val="en-US" w:eastAsia="zh-CN"/>
              </w:rPr>
            </w:pPr>
          </w:p>
        </w:tc>
      </w:tr>
      <w:tr>
        <w:tblPrEx>
          <w:tblCellMar>
            <w:top w:w="0" w:type="dxa"/>
            <w:left w:w="108" w:type="dxa"/>
            <w:bottom w:w="0" w:type="dxa"/>
            <w:right w:w="108" w:type="dxa"/>
          </w:tblCellMar>
        </w:tblPrEx>
        <w:trPr>
          <w:trHeight w:val="454" w:hRule="atLeast"/>
        </w:trPr>
        <w:tc>
          <w:tcPr>
            <w:tcW w:w="39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lang w:val="en-US" w:eastAsia="zh-CN"/>
              </w:rPr>
            </w:pPr>
            <w:r>
              <w:rPr>
                <w:rFonts w:hint="eastAsia"/>
                <w:lang w:val="en-US" w:eastAsia="zh-CN"/>
              </w:rPr>
              <w:t>资金总额</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lang w:val="en-US" w:eastAsia="zh-CN"/>
              </w:rPr>
            </w:pPr>
            <w:r>
              <w:rPr>
                <w:rFonts w:hint="eastAsia"/>
                <w:lang w:val="en-US" w:eastAsia="zh-CN"/>
              </w:rPr>
              <w:t>4950.68</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lang w:val="en-US" w:eastAsia="zh-CN"/>
              </w:rPr>
            </w:pPr>
            <w:r>
              <w:rPr>
                <w:rFonts w:hint="eastAsia"/>
                <w:lang w:val="en-US" w:eastAsia="zh-CN"/>
              </w:rPr>
              <w:t>100%</w:t>
            </w:r>
          </w:p>
        </w:tc>
      </w:tr>
    </w:tbl>
    <w:p>
      <w:pPr>
        <w:keepNext w:val="0"/>
        <w:keepLines w:val="0"/>
        <w:pageBreakBefore w:val="0"/>
        <w:kinsoku/>
        <w:wordWrap/>
        <w:overflowPunct w:val="0"/>
        <w:topLinePunct w:val="0"/>
        <w:autoSpaceDE w:val="0"/>
        <w:autoSpaceDN w:val="0"/>
        <w:bidi w:val="0"/>
        <w:adjustRightInd w:val="0"/>
        <w:snapToGrid/>
        <w:spacing w:line="640" w:lineRule="exact"/>
        <w:ind w:firstLine="640" w:firstLineChars="200"/>
        <w:textAlignment w:val="baseline"/>
        <w:outlineLvl w:val="1"/>
        <w:rPr>
          <w:rFonts w:ascii="楷体_GB2312" w:hAnsi="楷体_GB2312" w:eastAsia="楷体_GB2312" w:cs="楷体_GB2312"/>
          <w:kern w:val="0"/>
          <w:sz w:val="32"/>
          <w:szCs w:val="32"/>
        </w:rPr>
      </w:pPr>
      <w:bookmarkStart w:id="4" w:name="_Toc19417"/>
      <w:r>
        <w:rPr>
          <w:rFonts w:hint="eastAsia" w:ascii="楷体_GB2312" w:hAnsi="楷体_GB2312" w:eastAsia="楷体_GB2312" w:cs="楷体_GB2312"/>
          <w:kern w:val="0"/>
          <w:sz w:val="32"/>
          <w:szCs w:val="32"/>
        </w:rPr>
        <w:t>（三）预算资金使用情况</w:t>
      </w:r>
      <w:bookmarkEnd w:id="4"/>
    </w:p>
    <w:p>
      <w:pPr>
        <w:keepNext w:val="0"/>
        <w:keepLines w:val="0"/>
        <w:pageBreakBefore w:val="0"/>
        <w:kinsoku/>
        <w:wordWrap/>
        <w:topLinePunct w:val="0"/>
        <w:bidi w:val="0"/>
        <w:snapToGrid/>
        <w:spacing w:line="640" w:lineRule="exact"/>
        <w:ind w:firstLine="640" w:firstLineChars="200"/>
        <w:rPr>
          <w:rFonts w:hint="default" w:ascii="仿宋_GB2312" w:hAnsi="仿宋" w:eastAsia="仿宋_GB2312"/>
          <w:sz w:val="32"/>
          <w:szCs w:val="32"/>
          <w:highlight w:val="yellow"/>
          <w:lang w:val="en-US" w:eastAsia="zh-CN"/>
        </w:rPr>
      </w:pPr>
      <w:r>
        <w:rPr>
          <w:rFonts w:hint="eastAsia" w:ascii="仿宋_GB2312" w:hAnsi="仿宋" w:eastAsia="仿宋_GB2312"/>
          <w:sz w:val="32"/>
          <w:szCs w:val="32"/>
        </w:rPr>
        <w:t>阿城区</w:t>
      </w:r>
      <w:r>
        <w:rPr>
          <w:rFonts w:hint="eastAsia" w:ascii="仿宋_GB2312" w:hAnsi="仿宋" w:eastAsia="仿宋_GB2312"/>
          <w:sz w:val="32"/>
          <w:szCs w:val="32"/>
          <w:lang w:eastAsia="zh-CN"/>
        </w:rPr>
        <w:t>2023</w:t>
      </w:r>
      <w:r>
        <w:rPr>
          <w:rFonts w:hint="eastAsia" w:ascii="仿宋_GB2312" w:hAnsi="仿宋" w:eastAsia="仿宋_GB2312"/>
          <w:sz w:val="32"/>
          <w:szCs w:val="32"/>
        </w:rPr>
        <w:t>年共收到财政</w:t>
      </w:r>
      <w:r>
        <w:rPr>
          <w:rFonts w:hint="eastAsia" w:ascii="仿宋_GB2312" w:hAnsi="仿宋" w:eastAsia="仿宋_GB2312"/>
          <w:sz w:val="32"/>
          <w:szCs w:val="32"/>
          <w:lang w:eastAsia="zh-CN"/>
        </w:rPr>
        <w:t>衔接推进乡村</w:t>
      </w:r>
      <w:r>
        <w:rPr>
          <w:rFonts w:hint="eastAsia" w:ascii="仿宋_GB2312" w:hAnsi="仿宋" w:eastAsia="仿宋_GB2312"/>
          <w:sz w:val="32"/>
          <w:szCs w:val="32"/>
        </w:rPr>
        <w:t>振兴补助资金</w:t>
      </w:r>
      <w:r>
        <w:rPr>
          <w:rFonts w:hint="eastAsia" w:ascii="仿宋_GB2312" w:hAnsi="仿宋" w:eastAsia="仿宋_GB2312"/>
          <w:sz w:val="32"/>
          <w:szCs w:val="32"/>
          <w:lang w:eastAsia="zh-CN"/>
        </w:rPr>
        <w:t>4950</w:t>
      </w:r>
      <w:r>
        <w:rPr>
          <w:rFonts w:hint="eastAsia" w:ascii="仿宋_GB2312" w:hAnsi="仿宋" w:eastAsia="仿宋_GB2312"/>
          <w:sz w:val="32"/>
          <w:szCs w:val="32"/>
        </w:rPr>
        <w:t>.68万元</w:t>
      </w:r>
      <w:r>
        <w:rPr>
          <w:rFonts w:hint="eastAsia" w:ascii="仿宋_GB2312" w:hAnsi="仿宋" w:eastAsia="仿宋_GB2312"/>
          <w:sz w:val="32"/>
          <w:szCs w:val="32"/>
          <w:lang w:eastAsia="zh-CN"/>
        </w:rPr>
        <w:t>，截至2023年</w:t>
      </w:r>
      <w:r>
        <w:rPr>
          <w:rFonts w:hint="eastAsia" w:ascii="仿宋_GB2312" w:hAnsi="仿宋" w:eastAsia="仿宋_GB2312"/>
          <w:sz w:val="32"/>
          <w:szCs w:val="32"/>
          <w:highlight w:val="none"/>
        </w:rPr>
        <w:t>12月</w:t>
      </w:r>
      <w:r>
        <w:rPr>
          <w:rFonts w:hint="eastAsia" w:ascii="仿宋_GB2312" w:hAnsi="仿宋" w:eastAsia="仿宋_GB2312"/>
          <w:sz w:val="32"/>
          <w:szCs w:val="32"/>
          <w:highlight w:val="none"/>
          <w:lang w:val="en-US" w:eastAsia="zh-CN"/>
        </w:rPr>
        <w:t>25</w:t>
      </w:r>
      <w:r>
        <w:rPr>
          <w:rFonts w:hint="eastAsia" w:ascii="仿宋_GB2312" w:hAnsi="仿宋" w:eastAsia="仿宋_GB2312"/>
          <w:sz w:val="32"/>
          <w:szCs w:val="32"/>
          <w:highlight w:val="none"/>
        </w:rPr>
        <w:t>日，</w:t>
      </w:r>
      <w:r>
        <w:rPr>
          <w:rFonts w:hint="eastAsia" w:ascii="仿宋_GB2312" w:hAnsi="仿宋" w:eastAsia="仿宋_GB2312"/>
          <w:sz w:val="32"/>
          <w:szCs w:val="32"/>
          <w:highlight w:val="none"/>
          <w:lang w:eastAsia="zh-CN"/>
        </w:rPr>
        <w:t>2023</w:t>
      </w:r>
      <w:r>
        <w:rPr>
          <w:rFonts w:hint="eastAsia" w:ascii="仿宋_GB2312" w:hAnsi="仿宋" w:eastAsia="仿宋_GB2312"/>
          <w:sz w:val="32"/>
          <w:szCs w:val="32"/>
          <w:highlight w:val="none"/>
        </w:rPr>
        <w:t>年财政</w:t>
      </w:r>
      <w:r>
        <w:rPr>
          <w:rFonts w:hint="eastAsia" w:ascii="仿宋_GB2312" w:hAnsi="仿宋" w:eastAsia="仿宋_GB2312"/>
          <w:sz w:val="32"/>
          <w:szCs w:val="32"/>
          <w:highlight w:val="none"/>
          <w:lang w:eastAsia="zh-CN"/>
        </w:rPr>
        <w:t>衔接推进乡村</w:t>
      </w:r>
      <w:r>
        <w:rPr>
          <w:rFonts w:hint="eastAsia" w:ascii="仿宋_GB2312" w:hAnsi="仿宋" w:eastAsia="仿宋_GB2312"/>
          <w:sz w:val="32"/>
          <w:szCs w:val="32"/>
          <w:highlight w:val="none"/>
        </w:rPr>
        <w:t>振兴补助资金累计支出</w:t>
      </w:r>
      <w:r>
        <w:rPr>
          <w:rFonts w:hint="eastAsia" w:ascii="仿宋_GB2312" w:hAnsi="仿宋" w:eastAsia="仿宋_GB2312"/>
          <w:sz w:val="32"/>
          <w:szCs w:val="32"/>
          <w:highlight w:val="none"/>
          <w:lang w:val="en-US" w:eastAsia="zh-CN"/>
        </w:rPr>
        <w:t>4709.77</w:t>
      </w:r>
      <w:r>
        <w:rPr>
          <w:rFonts w:hint="eastAsia" w:ascii="仿宋_GB2312" w:hAnsi="仿宋" w:eastAsia="仿宋_GB2312"/>
          <w:sz w:val="32"/>
          <w:szCs w:val="32"/>
          <w:highlight w:val="none"/>
        </w:rPr>
        <w:t>万元，剩余</w:t>
      </w:r>
      <w:r>
        <w:rPr>
          <w:rFonts w:hint="eastAsia" w:ascii="仿宋_GB2312" w:hAnsi="仿宋" w:eastAsia="仿宋_GB2312"/>
          <w:sz w:val="32"/>
          <w:szCs w:val="32"/>
          <w:highlight w:val="none"/>
          <w:lang w:val="en-US" w:eastAsia="zh-CN"/>
        </w:rPr>
        <w:t>240.91</w:t>
      </w:r>
      <w:r>
        <w:rPr>
          <w:rFonts w:hint="eastAsia" w:ascii="仿宋_GB2312" w:hAnsi="仿宋" w:eastAsia="仿宋_GB2312"/>
          <w:sz w:val="32"/>
          <w:szCs w:val="32"/>
          <w:highlight w:val="none"/>
        </w:rPr>
        <w:t>万元。预算执行率为</w:t>
      </w:r>
      <w:r>
        <w:rPr>
          <w:rFonts w:hint="eastAsia" w:ascii="仿宋_GB2312" w:hAnsi="仿宋" w:eastAsia="仿宋_GB2312"/>
          <w:sz w:val="32"/>
          <w:szCs w:val="32"/>
          <w:highlight w:val="none"/>
          <w:lang w:val="en-US" w:eastAsia="zh-CN"/>
        </w:rPr>
        <w:t>95.13%</w:t>
      </w:r>
      <w:r>
        <w:rPr>
          <w:rFonts w:hint="eastAsia" w:ascii="仿宋_GB2312" w:hAnsi="仿宋" w:eastAsia="仿宋_GB2312"/>
          <w:sz w:val="32"/>
          <w:szCs w:val="32"/>
          <w:highlight w:val="none"/>
        </w:rPr>
        <w:t>。</w:t>
      </w:r>
    </w:p>
    <w:p>
      <w:pPr>
        <w:keepNext w:val="0"/>
        <w:keepLines w:val="0"/>
        <w:pageBreakBefore w:val="0"/>
        <w:kinsoku/>
        <w:wordWrap/>
        <w:overflowPunct w:val="0"/>
        <w:topLinePunct w:val="0"/>
        <w:autoSpaceDE w:val="0"/>
        <w:autoSpaceDN w:val="0"/>
        <w:bidi w:val="0"/>
        <w:adjustRightInd w:val="0"/>
        <w:snapToGrid/>
        <w:spacing w:line="640" w:lineRule="exact"/>
        <w:ind w:firstLine="640" w:firstLineChars="200"/>
        <w:textAlignment w:val="baseline"/>
        <w:outlineLvl w:val="1"/>
        <w:rPr>
          <w:rFonts w:ascii="楷体_GB2312" w:hAnsi="楷体_GB2312" w:eastAsia="楷体_GB2312" w:cs="楷体_GB2312"/>
          <w:kern w:val="0"/>
          <w:sz w:val="32"/>
          <w:szCs w:val="32"/>
        </w:rPr>
      </w:pPr>
      <w:bookmarkStart w:id="5" w:name="_Toc28135"/>
      <w:r>
        <w:rPr>
          <w:rFonts w:hint="eastAsia" w:ascii="楷体_GB2312" w:hAnsi="楷体_GB2312" w:eastAsia="楷体_GB2312" w:cs="楷体_GB2312"/>
          <w:kern w:val="0"/>
          <w:sz w:val="32"/>
          <w:szCs w:val="32"/>
        </w:rPr>
        <w:t>（四）绩效目标</w:t>
      </w:r>
      <w:bookmarkEnd w:id="5"/>
    </w:p>
    <w:p>
      <w:pPr>
        <w:keepNext w:val="0"/>
        <w:keepLines w:val="0"/>
        <w:pageBreakBefore w:val="0"/>
        <w:widowControl/>
        <w:kinsoku/>
        <w:wordWrap/>
        <w:topLinePunct w:val="0"/>
        <w:bidi w:val="0"/>
        <w:snapToGrid/>
        <w:spacing w:line="640" w:lineRule="exact"/>
        <w:ind w:firstLine="640" w:firstLineChars="200"/>
        <w:rPr>
          <w:rFonts w:hint="eastAsia" w:ascii="黑体" w:hAnsi="黑体" w:eastAsia="黑体"/>
          <w:sz w:val="32"/>
          <w:szCs w:val="32"/>
        </w:rPr>
      </w:pPr>
      <w:r>
        <w:rPr>
          <w:rFonts w:hint="eastAsia" w:ascii="仿宋" w:hAnsi="仿宋" w:eastAsia="仿宋" w:cs="仿宋"/>
          <w:color w:val="000000"/>
          <w:kern w:val="0"/>
          <w:sz w:val="32"/>
          <w:szCs w:val="32"/>
        </w:rPr>
        <w:t>巩固拓展脱贫攻坚成果全面推进乡村振兴，提高资金使用效率，加大对</w:t>
      </w:r>
      <w:r>
        <w:rPr>
          <w:rFonts w:hint="eastAsia" w:ascii="仿宋" w:hAnsi="仿宋" w:eastAsia="仿宋" w:cs="仿宋"/>
          <w:color w:val="000000"/>
          <w:kern w:val="0"/>
          <w:sz w:val="32"/>
          <w:szCs w:val="32"/>
          <w:lang w:eastAsia="zh-CN"/>
        </w:rPr>
        <w:t>脱贫</w:t>
      </w:r>
      <w:r>
        <w:rPr>
          <w:rFonts w:hint="eastAsia" w:ascii="仿宋" w:hAnsi="仿宋" w:eastAsia="仿宋" w:cs="仿宋"/>
          <w:color w:val="000000"/>
          <w:kern w:val="0"/>
          <w:sz w:val="32"/>
          <w:szCs w:val="32"/>
        </w:rPr>
        <w:t>人口的扶持力度，加强产业</w:t>
      </w:r>
      <w:r>
        <w:rPr>
          <w:rFonts w:hint="eastAsia" w:ascii="仿宋" w:hAnsi="仿宋" w:eastAsia="仿宋" w:cs="仿宋"/>
          <w:color w:val="000000"/>
          <w:kern w:val="0"/>
          <w:sz w:val="32"/>
          <w:szCs w:val="32"/>
          <w:lang w:eastAsia="zh-CN"/>
        </w:rPr>
        <w:t>项目</w:t>
      </w:r>
      <w:r>
        <w:rPr>
          <w:rFonts w:hint="eastAsia" w:ascii="仿宋" w:hAnsi="仿宋" w:eastAsia="仿宋" w:cs="仿宋"/>
          <w:color w:val="000000"/>
          <w:kern w:val="0"/>
          <w:sz w:val="32"/>
          <w:szCs w:val="32"/>
        </w:rPr>
        <w:t>、基础设施建设，帮助建档立卡</w:t>
      </w:r>
      <w:r>
        <w:rPr>
          <w:rFonts w:hint="eastAsia" w:ascii="仿宋" w:hAnsi="仿宋" w:eastAsia="仿宋" w:cs="仿宋"/>
          <w:color w:val="000000"/>
          <w:kern w:val="0"/>
          <w:sz w:val="32"/>
          <w:szCs w:val="32"/>
          <w:lang w:eastAsia="zh-CN"/>
        </w:rPr>
        <w:t>脱贫</w:t>
      </w:r>
      <w:r>
        <w:rPr>
          <w:rFonts w:hint="eastAsia" w:ascii="仿宋" w:hAnsi="仿宋" w:eastAsia="仿宋" w:cs="仿宋"/>
          <w:color w:val="000000"/>
          <w:kern w:val="0"/>
          <w:sz w:val="32"/>
          <w:szCs w:val="32"/>
        </w:rPr>
        <w:t>户增收。</w:t>
      </w:r>
      <w:bookmarkStart w:id="6" w:name="_Toc5066"/>
    </w:p>
    <w:p>
      <w:pPr>
        <w:keepNext w:val="0"/>
        <w:keepLines w:val="0"/>
        <w:pageBreakBefore w:val="0"/>
        <w:kinsoku/>
        <w:wordWrap/>
        <w:topLinePunct w:val="0"/>
        <w:bidi w:val="0"/>
        <w:snapToGrid/>
        <w:spacing w:line="640" w:lineRule="exact"/>
        <w:ind w:firstLine="640" w:firstLineChars="200"/>
        <w:outlineLvl w:val="0"/>
        <w:rPr>
          <w:rFonts w:ascii="黑体" w:hAnsi="黑体" w:eastAsia="黑体"/>
          <w:sz w:val="32"/>
          <w:szCs w:val="32"/>
        </w:rPr>
      </w:pPr>
      <w:r>
        <w:rPr>
          <w:rFonts w:hint="eastAsia" w:ascii="黑体" w:hAnsi="黑体" w:eastAsia="黑体"/>
          <w:sz w:val="32"/>
          <w:szCs w:val="32"/>
        </w:rPr>
        <w:t>二、绩效评价工作情况</w:t>
      </w:r>
      <w:bookmarkEnd w:id="6"/>
    </w:p>
    <w:p>
      <w:pPr>
        <w:keepNext w:val="0"/>
        <w:keepLines w:val="0"/>
        <w:pageBreakBefore w:val="0"/>
        <w:kinsoku/>
        <w:wordWrap/>
        <w:overflowPunct w:val="0"/>
        <w:topLinePunct w:val="0"/>
        <w:autoSpaceDE w:val="0"/>
        <w:autoSpaceDN w:val="0"/>
        <w:bidi w:val="0"/>
        <w:adjustRightInd w:val="0"/>
        <w:snapToGrid/>
        <w:spacing w:line="640" w:lineRule="exact"/>
        <w:ind w:firstLine="640" w:firstLineChars="200"/>
        <w:textAlignment w:val="baseline"/>
        <w:outlineLvl w:val="1"/>
        <w:rPr>
          <w:rFonts w:ascii="仿宋_GB2312" w:hAnsi="仿宋" w:eastAsia="仿宋_GB2312"/>
          <w:sz w:val="32"/>
          <w:szCs w:val="32"/>
          <w:lang w:val="zh-CN"/>
        </w:rPr>
      </w:pPr>
      <w:bookmarkStart w:id="7" w:name="_Toc23791"/>
      <w:r>
        <w:rPr>
          <w:rFonts w:hint="eastAsia" w:ascii="楷体_GB2312" w:hAnsi="楷体_GB2312" w:eastAsia="楷体_GB2312" w:cs="楷体_GB2312"/>
          <w:kern w:val="0"/>
          <w:sz w:val="32"/>
          <w:szCs w:val="32"/>
        </w:rPr>
        <w:t>（一）绩效评价对象、范围</w:t>
      </w:r>
      <w:bookmarkEnd w:id="7"/>
    </w:p>
    <w:p>
      <w:pPr>
        <w:keepNext w:val="0"/>
        <w:keepLines w:val="0"/>
        <w:pageBreakBefore w:val="0"/>
        <w:kinsoku/>
        <w:wordWrap/>
        <w:overflowPunct w:val="0"/>
        <w:topLinePunct w:val="0"/>
        <w:autoSpaceDE w:val="0"/>
        <w:autoSpaceDN w:val="0"/>
        <w:bidi w:val="0"/>
        <w:adjustRightInd w:val="0"/>
        <w:snapToGrid/>
        <w:spacing w:line="640" w:lineRule="exact"/>
        <w:ind w:firstLine="640" w:firstLineChars="200"/>
        <w:textAlignment w:val="baseline"/>
        <w:outlineLvl w:val="2"/>
        <w:rPr>
          <w:rFonts w:ascii="仿宋_GB2312" w:hAnsi="楷体_GB2312" w:eastAsia="仿宋_GB2312" w:cs="楷体_GB2312"/>
          <w:kern w:val="0"/>
          <w:sz w:val="32"/>
          <w:szCs w:val="32"/>
          <w:lang w:val="zh-CN"/>
        </w:rPr>
      </w:pPr>
      <w:bookmarkStart w:id="8" w:name="_Toc29763"/>
      <w:bookmarkStart w:id="9" w:name="_Toc29492"/>
      <w:r>
        <w:rPr>
          <w:rFonts w:hint="eastAsia" w:ascii="仿宋_GB2312" w:hAnsi="楷体_GB2312" w:eastAsia="仿宋_GB2312" w:cs="楷体_GB2312"/>
          <w:kern w:val="0"/>
          <w:sz w:val="32"/>
          <w:szCs w:val="32"/>
        </w:rPr>
        <w:t>1</w:t>
      </w:r>
      <w:r>
        <w:rPr>
          <w:rFonts w:hint="eastAsia" w:ascii="仿宋_GB2312" w:hAnsi="楷体_GB2312" w:eastAsia="仿宋_GB2312" w:cs="楷体_GB2312"/>
          <w:kern w:val="0"/>
          <w:sz w:val="32"/>
          <w:szCs w:val="32"/>
          <w:lang w:val="zh-CN"/>
        </w:rPr>
        <w:t>.评价对象</w:t>
      </w:r>
      <w:bookmarkEnd w:id="8"/>
      <w:bookmarkEnd w:id="9"/>
    </w:p>
    <w:p>
      <w:pPr>
        <w:keepNext w:val="0"/>
        <w:keepLines w:val="0"/>
        <w:pageBreakBefore w:val="0"/>
        <w:kinsoku/>
        <w:wordWrap/>
        <w:overflowPunct w:val="0"/>
        <w:topLinePunct w:val="0"/>
        <w:autoSpaceDE w:val="0"/>
        <w:autoSpaceDN w:val="0"/>
        <w:bidi w:val="0"/>
        <w:adjustRightInd w:val="0"/>
        <w:snapToGrid/>
        <w:spacing w:line="640" w:lineRule="exact"/>
        <w:ind w:firstLine="640" w:firstLineChars="200"/>
        <w:textAlignment w:val="baseline"/>
        <w:rPr>
          <w:rFonts w:ascii="仿宋_GB2312" w:hAnsi="仿宋" w:eastAsia="仿宋_GB2312"/>
          <w:sz w:val="32"/>
          <w:szCs w:val="32"/>
        </w:rPr>
      </w:pPr>
      <w:r>
        <w:rPr>
          <w:rFonts w:hint="eastAsia" w:ascii="仿宋_GB2312" w:hAnsi="仿宋" w:eastAsia="仿宋_GB2312"/>
          <w:sz w:val="32"/>
          <w:szCs w:val="32"/>
          <w:lang w:val="zh-CN"/>
        </w:rPr>
        <w:t>2023年度</w:t>
      </w:r>
      <w:r>
        <w:rPr>
          <w:rFonts w:hint="eastAsia" w:ascii="仿宋_GB2312" w:hAnsi="仿宋" w:eastAsia="仿宋_GB2312"/>
          <w:sz w:val="32"/>
          <w:szCs w:val="32"/>
        </w:rPr>
        <w:t>财政</w:t>
      </w:r>
      <w:r>
        <w:rPr>
          <w:rFonts w:hint="eastAsia" w:ascii="仿宋_GB2312" w:hAnsi="仿宋" w:eastAsia="仿宋_GB2312"/>
          <w:sz w:val="32"/>
          <w:szCs w:val="32"/>
          <w:lang w:eastAsia="zh-CN"/>
        </w:rPr>
        <w:t>衔接推进乡村</w:t>
      </w:r>
      <w:r>
        <w:rPr>
          <w:rFonts w:hint="eastAsia" w:ascii="仿宋_GB2312" w:hAnsi="仿宋" w:eastAsia="仿宋_GB2312"/>
          <w:sz w:val="32"/>
          <w:szCs w:val="32"/>
        </w:rPr>
        <w:t>振兴补助资金</w:t>
      </w:r>
      <w:r>
        <w:rPr>
          <w:rFonts w:hint="eastAsia" w:ascii="仿宋_GB2312" w:hAnsi="仿宋" w:eastAsia="仿宋_GB2312"/>
          <w:sz w:val="32"/>
          <w:szCs w:val="32"/>
          <w:lang w:val="zh-CN"/>
        </w:rPr>
        <w:t>项目。</w:t>
      </w:r>
    </w:p>
    <w:p>
      <w:pPr>
        <w:keepNext w:val="0"/>
        <w:keepLines w:val="0"/>
        <w:pageBreakBefore w:val="0"/>
        <w:kinsoku/>
        <w:wordWrap/>
        <w:overflowPunct w:val="0"/>
        <w:topLinePunct w:val="0"/>
        <w:autoSpaceDE w:val="0"/>
        <w:autoSpaceDN w:val="0"/>
        <w:bidi w:val="0"/>
        <w:adjustRightInd w:val="0"/>
        <w:snapToGrid/>
        <w:spacing w:line="640" w:lineRule="exact"/>
        <w:ind w:firstLine="640" w:firstLineChars="200"/>
        <w:textAlignment w:val="baseline"/>
        <w:outlineLvl w:val="2"/>
        <w:rPr>
          <w:rFonts w:ascii="仿宋_GB2312" w:hAnsi="楷体_GB2312" w:eastAsia="仿宋_GB2312" w:cs="楷体_GB2312"/>
          <w:kern w:val="0"/>
          <w:sz w:val="32"/>
          <w:szCs w:val="32"/>
          <w:lang w:val="zh-CN"/>
        </w:rPr>
      </w:pPr>
      <w:bookmarkStart w:id="10" w:name="_Toc20228"/>
      <w:bookmarkStart w:id="11" w:name="_Toc11373"/>
      <w:r>
        <w:rPr>
          <w:rFonts w:hint="eastAsia" w:ascii="仿宋_GB2312" w:hAnsi="楷体_GB2312" w:eastAsia="仿宋_GB2312" w:cs="楷体_GB2312"/>
          <w:kern w:val="0"/>
          <w:sz w:val="32"/>
          <w:szCs w:val="32"/>
        </w:rPr>
        <w:t>2</w:t>
      </w:r>
      <w:r>
        <w:rPr>
          <w:rFonts w:hint="eastAsia" w:ascii="仿宋_GB2312" w:hAnsi="楷体_GB2312" w:eastAsia="仿宋_GB2312" w:cs="楷体_GB2312"/>
          <w:kern w:val="0"/>
          <w:sz w:val="32"/>
          <w:szCs w:val="32"/>
          <w:lang w:val="zh-CN"/>
        </w:rPr>
        <w:t>.评价范围</w:t>
      </w:r>
      <w:bookmarkEnd w:id="10"/>
      <w:bookmarkEnd w:id="11"/>
    </w:p>
    <w:p>
      <w:pPr>
        <w:keepNext w:val="0"/>
        <w:keepLines w:val="0"/>
        <w:pageBreakBefore w:val="0"/>
        <w:kinsoku/>
        <w:wordWrap/>
        <w:overflowPunct w:val="0"/>
        <w:topLinePunct w:val="0"/>
        <w:autoSpaceDE w:val="0"/>
        <w:autoSpaceDN w:val="0"/>
        <w:bidi w:val="0"/>
        <w:adjustRightInd w:val="0"/>
        <w:snapToGrid/>
        <w:spacing w:line="640" w:lineRule="exact"/>
        <w:ind w:firstLine="640" w:firstLineChars="200"/>
        <w:textAlignment w:val="baseline"/>
        <w:rPr>
          <w:rFonts w:ascii="仿宋_GB2312" w:hAnsi="仿宋" w:eastAsia="仿宋_GB2312"/>
          <w:sz w:val="32"/>
          <w:szCs w:val="32"/>
        </w:rPr>
      </w:pPr>
      <w:r>
        <w:rPr>
          <w:rFonts w:hint="eastAsia" w:ascii="仿宋_GB2312" w:hAnsi="仿宋" w:eastAsia="仿宋_GB2312"/>
          <w:sz w:val="32"/>
          <w:szCs w:val="32"/>
        </w:rPr>
        <w:t>（1）资金保障。包括区级履行支出责任情况、区级衔接资金安排使用的合理性和规范性。</w:t>
      </w:r>
    </w:p>
    <w:p>
      <w:pPr>
        <w:keepNext w:val="0"/>
        <w:keepLines w:val="0"/>
        <w:pageBreakBefore w:val="0"/>
        <w:kinsoku/>
        <w:wordWrap/>
        <w:overflowPunct w:val="0"/>
        <w:topLinePunct w:val="0"/>
        <w:autoSpaceDE w:val="0"/>
        <w:autoSpaceDN w:val="0"/>
        <w:bidi w:val="0"/>
        <w:adjustRightInd w:val="0"/>
        <w:snapToGrid/>
        <w:spacing w:line="640" w:lineRule="exact"/>
        <w:ind w:firstLine="640" w:firstLineChars="200"/>
        <w:textAlignment w:val="baseline"/>
        <w:rPr>
          <w:rFonts w:ascii="仿宋_GB2312" w:hAnsi="仿宋" w:eastAsia="仿宋_GB2312"/>
          <w:sz w:val="32"/>
          <w:szCs w:val="32"/>
        </w:rPr>
      </w:pPr>
      <w:r>
        <w:rPr>
          <w:rFonts w:hint="eastAsia" w:ascii="仿宋_GB2312" w:hAnsi="仿宋" w:eastAsia="仿宋_GB2312"/>
          <w:sz w:val="32"/>
          <w:szCs w:val="32"/>
        </w:rPr>
        <w:t>（2）项目管理。包括资金落实到项目时间、项目库建设管理情况、项目绩效管理情况、信息公开和公告公示制度落实情况、跟踪督促及发现问题整改情况等。</w:t>
      </w:r>
    </w:p>
    <w:p>
      <w:pPr>
        <w:keepNext w:val="0"/>
        <w:keepLines w:val="0"/>
        <w:pageBreakBefore w:val="0"/>
        <w:kinsoku/>
        <w:wordWrap/>
        <w:overflowPunct w:val="0"/>
        <w:topLinePunct w:val="0"/>
        <w:autoSpaceDE w:val="0"/>
        <w:autoSpaceDN w:val="0"/>
        <w:bidi w:val="0"/>
        <w:adjustRightInd w:val="0"/>
        <w:snapToGrid/>
        <w:spacing w:line="640" w:lineRule="exact"/>
        <w:ind w:firstLine="640" w:firstLineChars="200"/>
        <w:textAlignment w:val="baseline"/>
        <w:rPr>
          <w:rFonts w:ascii="仿宋_GB2312" w:hAnsi="仿宋" w:eastAsia="仿宋_GB2312"/>
          <w:sz w:val="32"/>
          <w:szCs w:val="32"/>
        </w:rPr>
      </w:pPr>
      <w:r>
        <w:rPr>
          <w:rFonts w:hint="eastAsia" w:ascii="仿宋_GB2312" w:hAnsi="仿宋" w:eastAsia="仿宋_GB2312"/>
          <w:sz w:val="32"/>
          <w:szCs w:val="32"/>
        </w:rPr>
        <w:t>（3）使用成效。包括有序推进项目实施等工作情况、预算执行率、巩固拓展脱贫攻坚成果情况、资金使用效益、衔接资金用于产业的比例和统筹整合工作成效等。</w:t>
      </w:r>
    </w:p>
    <w:p>
      <w:pPr>
        <w:keepNext w:val="0"/>
        <w:keepLines w:val="0"/>
        <w:pageBreakBefore w:val="0"/>
        <w:kinsoku/>
        <w:wordWrap/>
        <w:overflowPunct w:val="0"/>
        <w:topLinePunct w:val="0"/>
        <w:autoSpaceDE w:val="0"/>
        <w:autoSpaceDN w:val="0"/>
        <w:bidi w:val="0"/>
        <w:adjustRightInd w:val="0"/>
        <w:snapToGrid/>
        <w:spacing w:line="640" w:lineRule="exact"/>
        <w:ind w:firstLine="640" w:firstLineChars="200"/>
        <w:textAlignment w:val="baseline"/>
        <w:rPr>
          <w:rFonts w:ascii="仿宋_GB2312" w:hAnsi="仿宋" w:eastAsia="仿宋_GB2312"/>
          <w:sz w:val="32"/>
          <w:szCs w:val="32"/>
        </w:rPr>
      </w:pPr>
      <w:r>
        <w:rPr>
          <w:rFonts w:hint="eastAsia" w:ascii="仿宋_GB2312" w:hAnsi="仿宋" w:eastAsia="仿宋_GB2312"/>
          <w:sz w:val="32"/>
          <w:szCs w:val="32"/>
        </w:rPr>
        <w:t>（4）加减分。包括机制创新（加分指标）、执行中随意调减衔接资金预算（减分指标）、数据作假（减分指标）和违规违纪（减分指标）。</w:t>
      </w:r>
    </w:p>
    <w:p>
      <w:pPr>
        <w:keepNext w:val="0"/>
        <w:keepLines w:val="0"/>
        <w:pageBreakBefore w:val="0"/>
        <w:kinsoku/>
        <w:wordWrap/>
        <w:overflowPunct w:val="0"/>
        <w:topLinePunct w:val="0"/>
        <w:autoSpaceDE w:val="0"/>
        <w:autoSpaceDN w:val="0"/>
        <w:bidi w:val="0"/>
        <w:adjustRightInd w:val="0"/>
        <w:snapToGrid/>
        <w:spacing w:line="640" w:lineRule="exact"/>
        <w:ind w:firstLine="640" w:firstLineChars="200"/>
        <w:textAlignment w:val="baseline"/>
        <w:outlineLvl w:val="1"/>
        <w:rPr>
          <w:rFonts w:ascii="楷体_GB2312" w:hAnsi="楷体_GB2312" w:eastAsia="楷体_GB2312" w:cs="楷体_GB2312"/>
          <w:kern w:val="0"/>
          <w:sz w:val="32"/>
          <w:szCs w:val="32"/>
        </w:rPr>
      </w:pPr>
      <w:bookmarkStart w:id="12" w:name="_Toc17962"/>
      <w:bookmarkStart w:id="13" w:name="_Toc18504"/>
      <w:r>
        <w:rPr>
          <w:rFonts w:hint="eastAsia" w:ascii="楷体_GB2312" w:hAnsi="楷体_GB2312" w:eastAsia="楷体_GB2312" w:cs="楷体_GB2312"/>
          <w:kern w:val="0"/>
          <w:sz w:val="32"/>
          <w:szCs w:val="32"/>
        </w:rPr>
        <w:t>（二）绩效评价原则</w:t>
      </w:r>
      <w:bookmarkEnd w:id="12"/>
    </w:p>
    <w:p>
      <w:pPr>
        <w:keepNext w:val="0"/>
        <w:keepLines w:val="0"/>
        <w:pageBreakBefore w:val="0"/>
        <w:kinsoku/>
        <w:wordWrap/>
        <w:overflowPunct w:val="0"/>
        <w:topLinePunct w:val="0"/>
        <w:autoSpaceDE w:val="0"/>
        <w:autoSpaceDN w:val="0"/>
        <w:bidi w:val="0"/>
        <w:adjustRightInd w:val="0"/>
        <w:snapToGrid/>
        <w:spacing w:line="640" w:lineRule="exact"/>
        <w:ind w:firstLine="640" w:firstLineChars="200"/>
        <w:textAlignment w:val="baseline"/>
        <w:rPr>
          <w:rFonts w:ascii="仿宋_GB2312" w:hAnsi="仿宋" w:eastAsia="仿宋_GB2312"/>
          <w:sz w:val="32"/>
          <w:szCs w:val="32"/>
        </w:rPr>
      </w:pPr>
      <w:r>
        <w:rPr>
          <w:rFonts w:hint="eastAsia" w:ascii="仿宋_GB2312" w:hAnsi="仿宋" w:eastAsia="仿宋_GB2312"/>
          <w:sz w:val="32"/>
          <w:szCs w:val="32"/>
        </w:rPr>
        <w:t>1.聚焦任务、突出成效。绩效评价针对实施项目是否精准，项目是否发挥成效进行。</w:t>
      </w:r>
    </w:p>
    <w:p>
      <w:pPr>
        <w:keepNext w:val="0"/>
        <w:keepLines w:val="0"/>
        <w:pageBreakBefore w:val="0"/>
        <w:kinsoku/>
        <w:wordWrap/>
        <w:overflowPunct w:val="0"/>
        <w:topLinePunct w:val="0"/>
        <w:autoSpaceDE w:val="0"/>
        <w:autoSpaceDN w:val="0"/>
        <w:bidi w:val="0"/>
        <w:adjustRightInd w:val="0"/>
        <w:snapToGrid/>
        <w:spacing w:line="640" w:lineRule="exact"/>
        <w:ind w:firstLine="640" w:firstLineChars="200"/>
        <w:textAlignment w:val="baseline"/>
        <w:rPr>
          <w:rFonts w:ascii="仿宋_GB2312" w:hAnsi="仿宋" w:eastAsia="仿宋_GB2312"/>
          <w:sz w:val="32"/>
          <w:szCs w:val="32"/>
        </w:rPr>
      </w:pPr>
      <w:r>
        <w:rPr>
          <w:rFonts w:hint="eastAsia" w:ascii="仿宋_GB2312" w:hAnsi="仿宋" w:eastAsia="仿宋_GB2312"/>
          <w:sz w:val="32"/>
          <w:szCs w:val="32"/>
        </w:rPr>
        <w:t>2.科学规范、公正公开。绩效评价注重财政支出的经济性、效率性和有效性，应当客观、公正，标准统一、资料可靠，依法公开并接受监督。</w:t>
      </w:r>
    </w:p>
    <w:p>
      <w:pPr>
        <w:keepNext w:val="0"/>
        <w:keepLines w:val="0"/>
        <w:pageBreakBefore w:val="0"/>
        <w:kinsoku/>
        <w:wordWrap/>
        <w:overflowPunct w:val="0"/>
        <w:topLinePunct w:val="0"/>
        <w:autoSpaceDE w:val="0"/>
        <w:autoSpaceDN w:val="0"/>
        <w:bidi w:val="0"/>
        <w:adjustRightInd w:val="0"/>
        <w:snapToGrid/>
        <w:spacing w:line="640" w:lineRule="exact"/>
        <w:ind w:firstLine="640" w:firstLineChars="200"/>
        <w:textAlignment w:val="baseline"/>
        <w:rPr>
          <w:rFonts w:ascii="仿宋_GB2312" w:hAnsi="仿宋" w:eastAsia="仿宋_GB2312"/>
          <w:sz w:val="32"/>
          <w:szCs w:val="32"/>
        </w:rPr>
      </w:pPr>
      <w:r>
        <w:rPr>
          <w:rFonts w:hint="eastAsia" w:ascii="仿宋_GB2312" w:hAnsi="仿宋" w:eastAsia="仿宋_GB2312"/>
          <w:sz w:val="32"/>
          <w:szCs w:val="32"/>
        </w:rPr>
        <w:t>3.分类分级、权责统一。绩效评价由财政部门、部门（单位）根据评价对象的特点分类组织实施。</w:t>
      </w:r>
    </w:p>
    <w:p>
      <w:pPr>
        <w:keepNext w:val="0"/>
        <w:keepLines w:val="0"/>
        <w:pageBreakBefore w:val="0"/>
        <w:kinsoku/>
        <w:wordWrap/>
        <w:overflowPunct w:val="0"/>
        <w:topLinePunct w:val="0"/>
        <w:autoSpaceDE w:val="0"/>
        <w:autoSpaceDN w:val="0"/>
        <w:bidi w:val="0"/>
        <w:adjustRightInd w:val="0"/>
        <w:snapToGrid/>
        <w:spacing w:line="640" w:lineRule="exact"/>
        <w:ind w:firstLine="640" w:firstLineChars="200"/>
        <w:textAlignment w:val="baseline"/>
        <w:rPr>
          <w:rFonts w:ascii="仿宋_GB2312" w:hAnsi="仿宋" w:eastAsia="仿宋_GB2312"/>
          <w:sz w:val="32"/>
          <w:szCs w:val="32"/>
        </w:rPr>
      </w:pPr>
      <w:r>
        <w:rPr>
          <w:rFonts w:hint="eastAsia" w:ascii="仿宋_GB2312" w:hAnsi="仿宋" w:eastAsia="仿宋_GB2312"/>
          <w:sz w:val="32"/>
          <w:szCs w:val="32"/>
        </w:rPr>
        <w:t>4.强化监督、严格奖惩。绩效评价应当针对具体支出及其产出绩效进行，评价结果应清晰反映支出和产出绩效之间的紧密对应关系。</w:t>
      </w:r>
    </w:p>
    <w:p>
      <w:pPr>
        <w:keepNext w:val="0"/>
        <w:keepLines w:val="0"/>
        <w:pageBreakBefore w:val="0"/>
        <w:kinsoku/>
        <w:wordWrap/>
        <w:overflowPunct w:val="0"/>
        <w:topLinePunct w:val="0"/>
        <w:autoSpaceDE w:val="0"/>
        <w:autoSpaceDN w:val="0"/>
        <w:bidi w:val="0"/>
        <w:adjustRightInd w:val="0"/>
        <w:snapToGrid/>
        <w:spacing w:line="640" w:lineRule="exact"/>
        <w:ind w:firstLine="640" w:firstLineChars="200"/>
        <w:textAlignment w:val="baseline"/>
        <w:outlineLvl w:val="1"/>
        <w:rPr>
          <w:rFonts w:ascii="楷体_GB2312" w:hAnsi="楷体_GB2312" w:eastAsia="楷体_GB2312" w:cs="楷体_GB2312"/>
          <w:kern w:val="0"/>
          <w:sz w:val="32"/>
          <w:szCs w:val="32"/>
        </w:rPr>
      </w:pPr>
      <w:bookmarkStart w:id="14" w:name="_Toc15413"/>
      <w:r>
        <w:rPr>
          <w:rFonts w:hint="eastAsia" w:ascii="楷体_GB2312" w:hAnsi="楷体_GB2312" w:eastAsia="楷体_GB2312" w:cs="楷体_GB2312"/>
          <w:kern w:val="0"/>
          <w:sz w:val="32"/>
          <w:szCs w:val="32"/>
        </w:rPr>
        <w:t>（三）绩效评价工作过程</w:t>
      </w:r>
      <w:bookmarkEnd w:id="14"/>
    </w:p>
    <w:p>
      <w:pPr>
        <w:pStyle w:val="2"/>
        <w:keepNext w:val="0"/>
        <w:keepLines w:val="0"/>
        <w:pageBreakBefore w:val="0"/>
        <w:kinsoku/>
        <w:wordWrap/>
        <w:topLinePunct w:val="0"/>
        <w:bidi w:val="0"/>
        <w:snapToGrid/>
        <w:spacing w:after="0" w:line="640" w:lineRule="exact"/>
        <w:ind w:firstLine="640" w:firstLineChars="200"/>
        <w:rPr>
          <w:rFonts w:ascii="仿宋_GB2312" w:hAnsi="仿宋" w:eastAsia="仿宋_GB2312"/>
          <w:sz w:val="32"/>
          <w:szCs w:val="32"/>
        </w:rPr>
      </w:pPr>
      <w:r>
        <w:rPr>
          <w:rFonts w:hint="eastAsia" w:ascii="仿宋_GB2312" w:hAnsi="仿宋" w:eastAsia="仿宋_GB2312"/>
          <w:sz w:val="32"/>
          <w:szCs w:val="32"/>
        </w:rPr>
        <w:t>1.前期准备与资料收集阶段</w:t>
      </w:r>
    </w:p>
    <w:p>
      <w:pPr>
        <w:pStyle w:val="2"/>
        <w:keepNext w:val="0"/>
        <w:keepLines w:val="0"/>
        <w:pageBreakBefore w:val="0"/>
        <w:kinsoku/>
        <w:wordWrap/>
        <w:topLinePunct w:val="0"/>
        <w:bidi w:val="0"/>
        <w:snapToGrid/>
        <w:spacing w:after="0" w:line="640" w:lineRule="exact"/>
        <w:ind w:firstLine="640" w:firstLineChars="200"/>
        <w:rPr>
          <w:rFonts w:ascii="仿宋_GB2312" w:hAnsi="仿宋" w:eastAsia="仿宋_GB2312"/>
          <w:sz w:val="32"/>
          <w:szCs w:val="32"/>
        </w:rPr>
      </w:pPr>
      <w:r>
        <w:rPr>
          <w:rFonts w:hint="eastAsia" w:ascii="仿宋_GB2312" w:hAnsi="仿宋" w:eastAsia="仿宋_GB2312"/>
          <w:sz w:val="32"/>
          <w:szCs w:val="32"/>
        </w:rPr>
        <w:t>成立绩效评价小组（</w:t>
      </w:r>
      <w:r>
        <w:rPr>
          <w:rFonts w:hint="eastAsia" w:ascii="仿宋_GB2312" w:hAnsi="仿宋" w:eastAsia="仿宋_GB2312"/>
          <w:sz w:val="32"/>
          <w:szCs w:val="32"/>
          <w:lang w:eastAsia="zh-CN"/>
        </w:rPr>
        <w:t>2023</w:t>
      </w:r>
      <w:r>
        <w:rPr>
          <w:rFonts w:hint="eastAsia" w:ascii="仿宋_GB2312" w:hAnsi="仿宋" w:eastAsia="仿宋_GB2312"/>
          <w:sz w:val="32"/>
          <w:szCs w:val="32"/>
        </w:rPr>
        <w:t>年11月23日至11月25日）。制定调研提纲，搜集、整理我区</w:t>
      </w:r>
      <w:r>
        <w:rPr>
          <w:rFonts w:hint="eastAsia" w:ascii="仿宋_GB2312" w:hAnsi="仿宋" w:eastAsia="仿宋_GB2312"/>
          <w:sz w:val="32"/>
          <w:szCs w:val="32"/>
          <w:lang w:eastAsia="zh-CN"/>
        </w:rPr>
        <w:t>2023</w:t>
      </w:r>
      <w:r>
        <w:rPr>
          <w:rFonts w:hint="eastAsia" w:ascii="仿宋_GB2312" w:hAnsi="仿宋" w:eastAsia="仿宋_GB2312"/>
          <w:sz w:val="32"/>
          <w:szCs w:val="32"/>
        </w:rPr>
        <w:t>年财政</w:t>
      </w:r>
      <w:r>
        <w:rPr>
          <w:rFonts w:hint="eastAsia" w:ascii="仿宋_GB2312" w:hAnsi="仿宋" w:eastAsia="仿宋_GB2312"/>
          <w:sz w:val="32"/>
          <w:szCs w:val="32"/>
          <w:lang w:eastAsia="zh-CN"/>
        </w:rPr>
        <w:t>衔接推进乡村</w:t>
      </w:r>
      <w:r>
        <w:rPr>
          <w:rFonts w:hint="eastAsia" w:ascii="仿宋_GB2312" w:hAnsi="仿宋" w:eastAsia="仿宋_GB2312"/>
          <w:sz w:val="32"/>
          <w:szCs w:val="32"/>
        </w:rPr>
        <w:t>振兴补助资金项目的相关资料，了解财政</w:t>
      </w:r>
      <w:r>
        <w:rPr>
          <w:rFonts w:hint="eastAsia" w:ascii="仿宋_GB2312" w:hAnsi="仿宋" w:eastAsia="仿宋_GB2312"/>
          <w:sz w:val="32"/>
          <w:szCs w:val="32"/>
          <w:lang w:eastAsia="zh-CN"/>
        </w:rPr>
        <w:t>衔接推进乡村</w:t>
      </w:r>
      <w:r>
        <w:rPr>
          <w:rFonts w:hint="eastAsia" w:ascii="仿宋_GB2312" w:hAnsi="仿宋" w:eastAsia="仿宋_GB2312"/>
          <w:sz w:val="32"/>
          <w:szCs w:val="32"/>
        </w:rPr>
        <w:t>振兴补助资金项目的基本情况。</w:t>
      </w:r>
    </w:p>
    <w:p>
      <w:pPr>
        <w:pStyle w:val="2"/>
        <w:keepNext w:val="0"/>
        <w:keepLines w:val="0"/>
        <w:pageBreakBefore w:val="0"/>
        <w:kinsoku/>
        <w:wordWrap/>
        <w:topLinePunct w:val="0"/>
        <w:bidi w:val="0"/>
        <w:snapToGrid/>
        <w:spacing w:after="0" w:line="640" w:lineRule="exact"/>
        <w:ind w:firstLine="640" w:firstLineChars="200"/>
        <w:rPr>
          <w:rFonts w:ascii="仿宋_GB2312" w:hAnsi="仿宋" w:eastAsia="仿宋_GB2312"/>
          <w:sz w:val="32"/>
          <w:szCs w:val="32"/>
        </w:rPr>
      </w:pPr>
      <w:r>
        <w:rPr>
          <w:rFonts w:hint="eastAsia" w:ascii="仿宋_GB2312" w:hAnsi="仿宋" w:eastAsia="仿宋_GB2312"/>
          <w:sz w:val="32"/>
          <w:szCs w:val="32"/>
        </w:rPr>
        <w:t>2.绩效评价方案设计阶段</w:t>
      </w:r>
    </w:p>
    <w:p>
      <w:pPr>
        <w:pStyle w:val="2"/>
        <w:keepNext w:val="0"/>
        <w:keepLines w:val="0"/>
        <w:pageBreakBefore w:val="0"/>
        <w:kinsoku/>
        <w:wordWrap/>
        <w:topLinePunct w:val="0"/>
        <w:bidi w:val="0"/>
        <w:snapToGrid/>
        <w:spacing w:after="0" w:line="640" w:lineRule="exact"/>
        <w:ind w:firstLine="640" w:firstLineChars="200"/>
        <w:rPr>
          <w:rFonts w:ascii="仿宋_GB2312" w:hAnsi="仿宋" w:eastAsia="仿宋_GB2312"/>
          <w:sz w:val="32"/>
          <w:szCs w:val="32"/>
        </w:rPr>
      </w:pPr>
      <w:r>
        <w:rPr>
          <w:rFonts w:hint="eastAsia" w:ascii="仿宋_GB2312" w:hAnsi="仿宋" w:eastAsia="仿宋_GB2312"/>
          <w:sz w:val="32"/>
          <w:szCs w:val="32"/>
        </w:rPr>
        <w:t>工作方案制定及论证（</w:t>
      </w:r>
      <w:r>
        <w:rPr>
          <w:rFonts w:hint="eastAsia" w:ascii="仿宋_GB2312" w:hAnsi="仿宋" w:eastAsia="仿宋_GB2312"/>
          <w:sz w:val="32"/>
          <w:szCs w:val="32"/>
          <w:lang w:eastAsia="zh-CN"/>
        </w:rPr>
        <w:t>2023</w:t>
      </w:r>
      <w:r>
        <w:rPr>
          <w:rFonts w:hint="eastAsia" w:ascii="仿宋_GB2312" w:hAnsi="仿宋" w:eastAsia="仿宋_GB2312"/>
          <w:sz w:val="32"/>
          <w:szCs w:val="32"/>
        </w:rPr>
        <w:t>年12月15日至12月17日）。根据前期收集到的财政</w:t>
      </w:r>
      <w:r>
        <w:rPr>
          <w:rFonts w:hint="eastAsia" w:ascii="仿宋_GB2312" w:hAnsi="仿宋" w:eastAsia="仿宋_GB2312"/>
          <w:sz w:val="32"/>
          <w:szCs w:val="32"/>
          <w:lang w:eastAsia="zh-CN"/>
        </w:rPr>
        <w:t>衔接推进乡村</w:t>
      </w:r>
      <w:r>
        <w:rPr>
          <w:rFonts w:hint="eastAsia" w:ascii="仿宋_GB2312" w:hAnsi="仿宋" w:eastAsia="仿宋_GB2312"/>
          <w:sz w:val="32"/>
          <w:szCs w:val="32"/>
        </w:rPr>
        <w:t>振兴补助资金项目资料，梳理项目背景。根据</w:t>
      </w:r>
      <w:r>
        <w:rPr>
          <w:rFonts w:hint="eastAsia" w:ascii="仿宋_GB2312" w:hAnsi="仿宋" w:eastAsia="仿宋_GB2312"/>
          <w:sz w:val="32"/>
          <w:szCs w:val="32"/>
          <w:lang w:eastAsia="zh-CN"/>
        </w:rPr>
        <w:t>2023</w:t>
      </w:r>
      <w:r>
        <w:rPr>
          <w:rFonts w:hint="eastAsia" w:ascii="仿宋_GB2312" w:hAnsi="仿宋" w:eastAsia="仿宋_GB2312"/>
          <w:sz w:val="32"/>
          <w:szCs w:val="32"/>
        </w:rPr>
        <w:t>年财政</w:t>
      </w:r>
      <w:r>
        <w:rPr>
          <w:rFonts w:hint="eastAsia" w:ascii="仿宋_GB2312" w:hAnsi="仿宋" w:eastAsia="仿宋_GB2312"/>
          <w:sz w:val="32"/>
          <w:szCs w:val="32"/>
          <w:lang w:eastAsia="zh-CN"/>
        </w:rPr>
        <w:t>衔接推进乡村</w:t>
      </w:r>
      <w:r>
        <w:rPr>
          <w:rFonts w:hint="eastAsia" w:ascii="仿宋_GB2312" w:hAnsi="仿宋" w:eastAsia="仿宋_GB2312"/>
          <w:sz w:val="32"/>
          <w:szCs w:val="32"/>
        </w:rPr>
        <w:t>振兴补助资金绩效指标说明确定评价指标体系，确定科学、合理的评价原则和评价标准，确定工作小组人员，形成自评价工作方案。</w:t>
      </w:r>
    </w:p>
    <w:p>
      <w:pPr>
        <w:pStyle w:val="2"/>
        <w:keepNext w:val="0"/>
        <w:keepLines w:val="0"/>
        <w:pageBreakBefore w:val="0"/>
        <w:kinsoku/>
        <w:wordWrap/>
        <w:topLinePunct w:val="0"/>
        <w:bidi w:val="0"/>
        <w:snapToGrid/>
        <w:spacing w:after="0" w:line="640" w:lineRule="exact"/>
        <w:ind w:firstLine="640" w:firstLineChars="200"/>
        <w:rPr>
          <w:rFonts w:ascii="仿宋_GB2312" w:hAnsi="仿宋" w:eastAsia="仿宋_GB2312"/>
          <w:sz w:val="32"/>
          <w:szCs w:val="32"/>
        </w:rPr>
      </w:pPr>
      <w:r>
        <w:rPr>
          <w:rFonts w:hint="eastAsia" w:ascii="仿宋_GB2312" w:hAnsi="仿宋" w:eastAsia="仿宋_GB2312"/>
          <w:sz w:val="32"/>
          <w:szCs w:val="32"/>
        </w:rPr>
        <w:t>3.实地调研与核查阶段</w:t>
      </w:r>
    </w:p>
    <w:p>
      <w:pPr>
        <w:pStyle w:val="2"/>
        <w:keepNext w:val="0"/>
        <w:keepLines w:val="0"/>
        <w:pageBreakBefore w:val="0"/>
        <w:kinsoku/>
        <w:wordWrap/>
        <w:topLinePunct w:val="0"/>
        <w:bidi w:val="0"/>
        <w:snapToGrid/>
        <w:spacing w:after="0" w:line="640" w:lineRule="exact"/>
        <w:ind w:firstLine="640" w:firstLineChars="200"/>
        <w:rPr>
          <w:rFonts w:ascii="仿宋_GB2312" w:hAnsi="仿宋" w:eastAsia="仿宋_GB2312"/>
          <w:sz w:val="32"/>
          <w:szCs w:val="32"/>
        </w:rPr>
      </w:pPr>
      <w:r>
        <w:rPr>
          <w:rFonts w:hint="eastAsia" w:ascii="仿宋_GB2312" w:hAnsi="仿宋" w:eastAsia="仿宋_GB2312"/>
          <w:sz w:val="32"/>
          <w:szCs w:val="32"/>
        </w:rPr>
        <w:t>开展现场踏查及数据复核（</w:t>
      </w:r>
      <w:r>
        <w:rPr>
          <w:rFonts w:hint="eastAsia" w:ascii="仿宋_GB2312" w:hAnsi="仿宋" w:eastAsia="仿宋_GB2312"/>
          <w:sz w:val="32"/>
          <w:szCs w:val="32"/>
          <w:lang w:eastAsia="zh-CN"/>
        </w:rPr>
        <w:t>2023</w:t>
      </w:r>
      <w:r>
        <w:rPr>
          <w:rFonts w:hint="eastAsia" w:ascii="仿宋_GB2312" w:hAnsi="仿宋" w:eastAsia="仿宋_GB2312"/>
          <w:sz w:val="32"/>
          <w:szCs w:val="32"/>
        </w:rPr>
        <w:t>年12月18日至12月19日）。区财政局与区乡村振兴局</w:t>
      </w:r>
      <w:r>
        <w:rPr>
          <w:rFonts w:hint="eastAsia" w:ascii="仿宋_GB2312" w:hAnsi="仿宋" w:eastAsia="仿宋_GB2312"/>
          <w:sz w:val="32"/>
          <w:szCs w:val="32"/>
          <w:lang w:eastAsia="zh-CN"/>
        </w:rPr>
        <w:t>、</w:t>
      </w:r>
      <w:r>
        <w:rPr>
          <w:rFonts w:hint="eastAsia" w:ascii="仿宋" w:hAnsi="仿宋" w:eastAsia="仿宋" w:cs="仿宋"/>
          <w:sz w:val="32"/>
          <w:szCs w:val="32"/>
          <w:lang w:val="en-US" w:eastAsia="zh-CN"/>
        </w:rPr>
        <w:t>区委统战部</w:t>
      </w:r>
      <w:r>
        <w:rPr>
          <w:rFonts w:hint="eastAsia" w:ascii="仿宋_GB2312" w:hAnsi="仿宋" w:eastAsia="仿宋_GB2312"/>
          <w:sz w:val="32"/>
          <w:szCs w:val="32"/>
        </w:rPr>
        <w:t>负责人交流，了解项目建设、资金使用、项目管理制度制定及执行，以及项目绩效达成情况等内容，并对有关数据进行复核。此外，区财政局与区乡村振兴局</w:t>
      </w:r>
      <w:r>
        <w:rPr>
          <w:rFonts w:hint="eastAsia" w:ascii="仿宋_GB2312" w:hAnsi="仿宋" w:eastAsia="仿宋_GB2312"/>
          <w:sz w:val="32"/>
          <w:szCs w:val="32"/>
          <w:lang w:eastAsia="zh-CN"/>
        </w:rPr>
        <w:t>、</w:t>
      </w:r>
      <w:r>
        <w:rPr>
          <w:rFonts w:hint="eastAsia" w:ascii="仿宋" w:hAnsi="仿宋" w:eastAsia="仿宋" w:cs="仿宋"/>
          <w:sz w:val="32"/>
          <w:szCs w:val="32"/>
          <w:lang w:val="en-US" w:eastAsia="zh-CN"/>
        </w:rPr>
        <w:t>区委统战部</w:t>
      </w:r>
      <w:r>
        <w:rPr>
          <w:rFonts w:hint="eastAsia" w:ascii="仿宋_GB2312" w:hAnsi="仿宋" w:eastAsia="仿宋_GB2312"/>
          <w:sz w:val="32"/>
          <w:szCs w:val="32"/>
        </w:rPr>
        <w:t>协调配合，对项目实施所在地进行了现场踏查，并实地了解财政</w:t>
      </w:r>
      <w:r>
        <w:rPr>
          <w:rFonts w:hint="eastAsia" w:ascii="仿宋_GB2312" w:hAnsi="仿宋" w:eastAsia="仿宋_GB2312"/>
          <w:sz w:val="32"/>
          <w:szCs w:val="32"/>
          <w:lang w:eastAsia="zh-CN"/>
        </w:rPr>
        <w:t>衔接推进乡村</w:t>
      </w:r>
      <w:r>
        <w:rPr>
          <w:rFonts w:hint="eastAsia" w:ascii="仿宋_GB2312" w:hAnsi="仿宋" w:eastAsia="仿宋_GB2312"/>
          <w:sz w:val="32"/>
          <w:szCs w:val="32"/>
        </w:rPr>
        <w:t>振兴补助资金项目建设及实施情况。</w:t>
      </w:r>
    </w:p>
    <w:p>
      <w:pPr>
        <w:pStyle w:val="2"/>
        <w:keepNext w:val="0"/>
        <w:keepLines w:val="0"/>
        <w:pageBreakBefore w:val="0"/>
        <w:kinsoku/>
        <w:wordWrap/>
        <w:topLinePunct w:val="0"/>
        <w:bidi w:val="0"/>
        <w:snapToGrid/>
        <w:spacing w:after="0" w:line="640" w:lineRule="exact"/>
        <w:ind w:firstLine="640" w:firstLineChars="200"/>
        <w:rPr>
          <w:rFonts w:ascii="仿宋_GB2312" w:hAnsi="仿宋" w:eastAsia="仿宋_GB2312"/>
          <w:sz w:val="32"/>
          <w:szCs w:val="32"/>
        </w:rPr>
      </w:pPr>
      <w:r>
        <w:rPr>
          <w:rFonts w:hint="eastAsia" w:ascii="仿宋_GB2312" w:hAnsi="仿宋" w:eastAsia="仿宋_GB2312"/>
          <w:sz w:val="32"/>
          <w:szCs w:val="32"/>
        </w:rPr>
        <w:t>4.评价分析与报告撰写阶段</w:t>
      </w:r>
    </w:p>
    <w:p>
      <w:pPr>
        <w:keepNext w:val="0"/>
        <w:keepLines w:val="0"/>
        <w:pageBreakBefore w:val="0"/>
        <w:widowControl/>
        <w:kinsoku/>
        <w:wordWrap/>
        <w:topLinePunct w:val="0"/>
        <w:bidi w:val="0"/>
        <w:snapToGrid/>
        <w:spacing w:line="640" w:lineRule="exact"/>
        <w:ind w:firstLine="640" w:firstLineChars="200"/>
        <w:jc w:val="left"/>
      </w:pPr>
      <w:r>
        <w:rPr>
          <w:rFonts w:hint="eastAsia" w:ascii="仿宋_GB2312" w:hAnsi="仿宋" w:eastAsia="仿宋_GB2312"/>
          <w:sz w:val="32"/>
          <w:szCs w:val="32"/>
        </w:rPr>
        <w:t>数据整理和分析（</w:t>
      </w:r>
      <w:r>
        <w:rPr>
          <w:rFonts w:hint="eastAsia" w:ascii="仿宋_GB2312" w:hAnsi="仿宋" w:eastAsia="仿宋_GB2312"/>
          <w:sz w:val="32"/>
          <w:szCs w:val="32"/>
          <w:lang w:eastAsia="zh-CN"/>
        </w:rPr>
        <w:t>2023</w:t>
      </w:r>
      <w:r>
        <w:rPr>
          <w:rFonts w:hint="eastAsia" w:ascii="仿宋_GB2312" w:hAnsi="仿宋" w:eastAsia="仿宋_GB2312"/>
          <w:sz w:val="32"/>
          <w:szCs w:val="32"/>
        </w:rPr>
        <w:t>年12月23日至12月24日）。将收集到的项目相关资料进行汇总整理</w:t>
      </w:r>
      <w:r>
        <w:rPr>
          <w:rFonts w:ascii="仿宋" w:hAnsi="仿宋" w:eastAsia="仿宋" w:cs="仿宋"/>
          <w:color w:val="000000"/>
          <w:kern w:val="0"/>
          <w:sz w:val="31"/>
          <w:szCs w:val="31"/>
        </w:rPr>
        <w:t>并核查资料的</w:t>
      </w:r>
      <w:r>
        <w:rPr>
          <w:rFonts w:hint="eastAsia" w:ascii="仿宋" w:hAnsi="仿宋" w:eastAsia="仿宋" w:cs="仿宋"/>
          <w:color w:val="000000"/>
          <w:kern w:val="0"/>
          <w:sz w:val="31"/>
          <w:szCs w:val="31"/>
        </w:rPr>
        <w:t>相关内容，了解项目实施过程，区财政局再次与乡村振兴局</w:t>
      </w:r>
      <w:r>
        <w:rPr>
          <w:rFonts w:hint="eastAsia" w:ascii="仿宋" w:hAnsi="仿宋" w:eastAsia="仿宋" w:cs="仿宋"/>
          <w:color w:val="000000"/>
          <w:kern w:val="0"/>
          <w:sz w:val="31"/>
          <w:szCs w:val="31"/>
          <w:lang w:eastAsia="zh-CN"/>
        </w:rPr>
        <w:t>、</w:t>
      </w:r>
      <w:r>
        <w:rPr>
          <w:rFonts w:hint="eastAsia" w:ascii="仿宋" w:hAnsi="仿宋" w:eastAsia="仿宋" w:cs="仿宋"/>
          <w:sz w:val="32"/>
          <w:szCs w:val="32"/>
          <w:lang w:val="en-US" w:eastAsia="zh-CN"/>
        </w:rPr>
        <w:t>区委统战部</w:t>
      </w:r>
      <w:r>
        <w:rPr>
          <w:rFonts w:hint="eastAsia" w:ascii="仿宋" w:hAnsi="仿宋" w:eastAsia="仿宋" w:cs="仿宋"/>
          <w:color w:val="000000"/>
          <w:kern w:val="0"/>
          <w:sz w:val="31"/>
          <w:szCs w:val="31"/>
        </w:rPr>
        <w:t>人员沟通，进一步了解</w:t>
      </w:r>
      <w:r>
        <w:rPr>
          <w:rFonts w:hint="eastAsia" w:ascii="仿宋_GB2312" w:hAnsi="仿宋" w:eastAsia="仿宋_GB2312"/>
          <w:sz w:val="32"/>
          <w:szCs w:val="32"/>
        </w:rPr>
        <w:t>财政</w:t>
      </w:r>
      <w:r>
        <w:rPr>
          <w:rFonts w:hint="eastAsia" w:ascii="仿宋_GB2312" w:hAnsi="仿宋" w:eastAsia="仿宋_GB2312"/>
          <w:sz w:val="32"/>
          <w:szCs w:val="32"/>
          <w:lang w:eastAsia="zh-CN"/>
        </w:rPr>
        <w:t>衔接推进乡村</w:t>
      </w:r>
      <w:r>
        <w:rPr>
          <w:rFonts w:hint="eastAsia" w:ascii="仿宋_GB2312" w:hAnsi="仿宋" w:eastAsia="仿宋_GB2312"/>
          <w:sz w:val="32"/>
          <w:szCs w:val="32"/>
        </w:rPr>
        <w:t>振兴补助资金</w:t>
      </w:r>
      <w:r>
        <w:rPr>
          <w:rFonts w:hint="eastAsia" w:ascii="仿宋" w:hAnsi="仿宋" w:eastAsia="仿宋" w:cs="仿宋"/>
          <w:color w:val="000000"/>
          <w:kern w:val="0"/>
          <w:sz w:val="31"/>
          <w:szCs w:val="31"/>
        </w:rPr>
        <w:t>项目的实际情况。</w:t>
      </w:r>
    </w:p>
    <w:p>
      <w:pPr>
        <w:keepNext w:val="0"/>
        <w:keepLines w:val="0"/>
        <w:pageBreakBefore w:val="0"/>
        <w:widowControl/>
        <w:kinsoku/>
        <w:wordWrap/>
        <w:topLinePunct w:val="0"/>
        <w:bidi w:val="0"/>
        <w:snapToGrid/>
        <w:spacing w:line="640" w:lineRule="exact"/>
        <w:ind w:firstLine="640" w:firstLineChars="200"/>
        <w:jc w:val="left"/>
        <w:rPr>
          <w:rFonts w:ascii="仿宋" w:hAnsi="仿宋" w:eastAsia="仿宋" w:cs="仿宋"/>
          <w:color w:val="000000"/>
          <w:kern w:val="0"/>
          <w:sz w:val="31"/>
          <w:szCs w:val="31"/>
        </w:rPr>
      </w:pPr>
      <w:r>
        <w:rPr>
          <w:rFonts w:hint="eastAsia" w:ascii="仿宋_GB2312" w:hAnsi="仿宋" w:eastAsia="仿宋_GB2312"/>
          <w:sz w:val="32"/>
          <w:szCs w:val="32"/>
        </w:rPr>
        <w:t>评价报告撰写（</w:t>
      </w:r>
      <w:r>
        <w:rPr>
          <w:rFonts w:hint="eastAsia" w:ascii="仿宋_GB2312" w:hAnsi="仿宋" w:eastAsia="仿宋_GB2312"/>
          <w:sz w:val="32"/>
          <w:szCs w:val="32"/>
          <w:lang w:eastAsia="zh-CN"/>
        </w:rPr>
        <w:t>2023</w:t>
      </w:r>
      <w:r>
        <w:rPr>
          <w:rFonts w:hint="eastAsia" w:ascii="仿宋_GB2312" w:hAnsi="仿宋" w:eastAsia="仿宋_GB2312"/>
          <w:sz w:val="32"/>
          <w:szCs w:val="32"/>
        </w:rPr>
        <w:t>年12月25日至12月26日）。依据制订的评价标准和打分规则，对项目整体进行量化打分。依据评价结论、项目资料和实地调研所了解的项目信息，结合我区财政衔接</w:t>
      </w:r>
      <w:r>
        <w:rPr>
          <w:rFonts w:hint="eastAsia" w:ascii="仿宋_GB2312" w:hAnsi="仿宋" w:eastAsia="仿宋_GB2312"/>
          <w:sz w:val="32"/>
          <w:szCs w:val="32"/>
          <w:lang w:eastAsia="zh-CN"/>
        </w:rPr>
        <w:t>推进</w:t>
      </w:r>
      <w:r>
        <w:rPr>
          <w:rFonts w:hint="eastAsia" w:ascii="仿宋_GB2312" w:hAnsi="仿宋" w:eastAsia="仿宋_GB2312"/>
          <w:sz w:val="32"/>
          <w:szCs w:val="32"/>
        </w:rPr>
        <w:t>乡村振兴补助资金项目实际组织开展情况，撰写绩效</w:t>
      </w:r>
      <w:r>
        <w:rPr>
          <w:rFonts w:hint="eastAsia" w:ascii="仿宋" w:hAnsi="仿宋" w:eastAsia="仿宋" w:cs="仿宋"/>
          <w:color w:val="000000"/>
          <w:kern w:val="0"/>
          <w:sz w:val="31"/>
          <w:szCs w:val="31"/>
        </w:rPr>
        <w:t>评价报告。</w:t>
      </w:r>
    </w:p>
    <w:p>
      <w:pPr>
        <w:keepNext w:val="0"/>
        <w:keepLines w:val="0"/>
        <w:pageBreakBefore w:val="0"/>
        <w:widowControl/>
        <w:kinsoku/>
        <w:wordWrap/>
        <w:topLinePunct w:val="0"/>
        <w:bidi w:val="0"/>
        <w:snapToGrid/>
        <w:spacing w:line="64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评价报告论证与修改（</w:t>
      </w:r>
      <w:r>
        <w:rPr>
          <w:rFonts w:hint="eastAsia" w:ascii="仿宋_GB2312" w:hAnsi="仿宋" w:eastAsia="仿宋_GB2312"/>
          <w:sz w:val="32"/>
          <w:szCs w:val="32"/>
          <w:lang w:eastAsia="zh-CN"/>
        </w:rPr>
        <w:t>2023</w:t>
      </w:r>
      <w:r>
        <w:rPr>
          <w:rFonts w:hint="eastAsia" w:ascii="仿宋_GB2312" w:hAnsi="仿宋" w:eastAsia="仿宋_GB2312"/>
          <w:sz w:val="32"/>
          <w:szCs w:val="32"/>
        </w:rPr>
        <w:t>年12月27日至12月28日）。初步形成的绩效评价报告经财政局和乡村振兴局</w:t>
      </w:r>
      <w:r>
        <w:rPr>
          <w:rFonts w:hint="eastAsia" w:ascii="仿宋_GB2312" w:hAnsi="仿宋" w:eastAsia="仿宋_GB2312"/>
          <w:sz w:val="32"/>
          <w:szCs w:val="32"/>
          <w:lang w:eastAsia="zh-CN"/>
        </w:rPr>
        <w:t>、</w:t>
      </w:r>
      <w:r>
        <w:rPr>
          <w:rFonts w:hint="eastAsia" w:ascii="仿宋" w:hAnsi="仿宋" w:eastAsia="仿宋" w:cs="仿宋"/>
          <w:sz w:val="32"/>
          <w:szCs w:val="32"/>
          <w:lang w:val="en-US" w:eastAsia="zh-CN"/>
        </w:rPr>
        <w:t>区委统战部</w:t>
      </w:r>
      <w:r>
        <w:rPr>
          <w:rFonts w:hint="eastAsia" w:ascii="仿宋_GB2312" w:hAnsi="仿宋" w:eastAsia="仿宋_GB2312"/>
          <w:sz w:val="32"/>
          <w:szCs w:val="32"/>
        </w:rPr>
        <w:t>再次确认，并听取对方的意见，意见达成一致后，形成最终结论。</w:t>
      </w:r>
    </w:p>
    <w:bookmarkEnd w:id="13"/>
    <w:p>
      <w:pPr>
        <w:keepNext w:val="0"/>
        <w:keepLines w:val="0"/>
        <w:pageBreakBefore w:val="0"/>
        <w:kinsoku/>
        <w:wordWrap/>
        <w:topLinePunct w:val="0"/>
        <w:bidi w:val="0"/>
        <w:snapToGrid/>
        <w:spacing w:line="640" w:lineRule="exact"/>
        <w:ind w:firstLine="640" w:firstLineChars="200"/>
        <w:outlineLvl w:val="0"/>
        <w:rPr>
          <w:rFonts w:ascii="黑体" w:hAnsi="黑体" w:eastAsia="黑体" w:cs="楷体_GB2312"/>
          <w:sz w:val="32"/>
          <w:szCs w:val="32"/>
        </w:rPr>
      </w:pPr>
      <w:bookmarkStart w:id="15" w:name="_Toc12925"/>
      <w:r>
        <w:rPr>
          <w:rFonts w:hint="eastAsia" w:ascii="黑体" w:hAnsi="黑体" w:eastAsia="黑体" w:cs="楷体_GB2312"/>
          <w:sz w:val="32"/>
          <w:szCs w:val="32"/>
        </w:rPr>
        <w:t>三、评价结论及分析</w:t>
      </w:r>
      <w:bookmarkEnd w:id="15"/>
    </w:p>
    <w:p>
      <w:pPr>
        <w:keepNext w:val="0"/>
        <w:keepLines w:val="0"/>
        <w:pageBreakBefore w:val="0"/>
        <w:kinsoku/>
        <w:wordWrap/>
        <w:topLinePunct w:val="0"/>
        <w:bidi w:val="0"/>
        <w:snapToGrid/>
        <w:spacing w:line="640" w:lineRule="exact"/>
        <w:ind w:firstLine="640" w:firstLineChars="200"/>
        <w:rPr>
          <w:rFonts w:ascii="仿宋_GB2312" w:hAnsi="仿宋" w:eastAsia="仿宋_GB2312"/>
          <w:sz w:val="32"/>
          <w:szCs w:val="32"/>
        </w:rPr>
        <w:sectPr>
          <w:footerReference r:id="rId3" w:type="default"/>
          <w:pgSz w:w="11906" w:h="16838"/>
          <w:pgMar w:top="1440" w:right="1800" w:bottom="1440" w:left="1800" w:header="851" w:footer="992" w:gutter="0"/>
          <w:pgNumType w:start="1"/>
          <w:cols w:space="0" w:num="1"/>
          <w:docGrid w:type="lines" w:linePitch="312" w:charSpace="0"/>
        </w:sectPr>
      </w:pPr>
      <w:r>
        <w:rPr>
          <w:rFonts w:hint="eastAsia" w:ascii="仿宋_GB2312" w:hAnsi="仿宋" w:eastAsia="仿宋_GB2312"/>
          <w:sz w:val="32"/>
          <w:szCs w:val="32"/>
        </w:rPr>
        <w:t>评价组按照确认的指标评价体系及评分标准，通过前期梳理项目背景、分析数据、现场核查，对我区使用</w:t>
      </w:r>
      <w:r>
        <w:rPr>
          <w:rFonts w:hint="eastAsia" w:ascii="仿宋_GB2312" w:hAnsi="仿宋" w:eastAsia="仿宋_GB2312"/>
          <w:sz w:val="32"/>
          <w:szCs w:val="32"/>
          <w:lang w:eastAsia="zh-CN"/>
        </w:rPr>
        <w:t>2023</w:t>
      </w:r>
      <w:r>
        <w:rPr>
          <w:rFonts w:hint="eastAsia" w:ascii="仿宋_GB2312" w:hAnsi="仿宋" w:eastAsia="仿宋_GB2312"/>
          <w:sz w:val="32"/>
          <w:szCs w:val="32"/>
        </w:rPr>
        <w:t>年度财政</w:t>
      </w:r>
      <w:r>
        <w:rPr>
          <w:rFonts w:hint="eastAsia" w:ascii="仿宋_GB2312" w:hAnsi="仿宋" w:eastAsia="仿宋_GB2312"/>
          <w:sz w:val="32"/>
          <w:szCs w:val="32"/>
          <w:lang w:eastAsia="zh-CN"/>
        </w:rPr>
        <w:t>衔接推进乡村</w:t>
      </w:r>
      <w:r>
        <w:rPr>
          <w:rFonts w:hint="eastAsia" w:ascii="仿宋_GB2312" w:hAnsi="仿宋" w:eastAsia="仿宋_GB2312"/>
          <w:sz w:val="32"/>
          <w:szCs w:val="32"/>
        </w:rPr>
        <w:t>振兴补助资金的项目开展独立客观公正的绩效评价工作，最终评分结果如下：总体得分</w:t>
      </w:r>
      <w:r>
        <w:rPr>
          <w:rFonts w:hint="eastAsia" w:ascii="仿宋_GB2312" w:hAnsi="仿宋" w:eastAsia="仿宋_GB2312"/>
          <w:sz w:val="32"/>
          <w:szCs w:val="32"/>
          <w:lang w:val="en-US" w:eastAsia="zh-CN"/>
        </w:rPr>
        <w:t>89.34</w:t>
      </w:r>
      <w:r>
        <w:rPr>
          <w:rFonts w:hint="eastAsia" w:ascii="仿宋_GB2312" w:hAnsi="仿宋" w:eastAsia="仿宋_GB2312"/>
          <w:sz w:val="32"/>
          <w:szCs w:val="32"/>
        </w:rPr>
        <w:t>分，折合后得分为</w:t>
      </w:r>
      <w:r>
        <w:rPr>
          <w:rFonts w:hint="eastAsia" w:ascii="仿宋_GB2312" w:hAnsi="仿宋" w:eastAsia="仿宋_GB2312"/>
          <w:sz w:val="32"/>
          <w:szCs w:val="32"/>
          <w:lang w:val="en-US" w:eastAsia="zh-CN"/>
        </w:rPr>
        <w:t>101.52</w:t>
      </w:r>
      <w:r>
        <w:rPr>
          <w:rFonts w:hint="eastAsia" w:ascii="仿宋_GB2312" w:hAnsi="仿宋" w:eastAsia="仿宋_GB2312"/>
          <w:sz w:val="32"/>
          <w:szCs w:val="32"/>
        </w:rPr>
        <w:t>分，绩效评级为“优”（详见阿城区202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年财政</w:t>
      </w:r>
      <w:r>
        <w:rPr>
          <w:rFonts w:hint="eastAsia" w:ascii="仿宋_GB2312" w:hAnsi="仿宋" w:eastAsia="仿宋_GB2312"/>
          <w:sz w:val="32"/>
          <w:szCs w:val="32"/>
          <w:lang w:eastAsia="zh-CN"/>
        </w:rPr>
        <w:t>衔接推进乡村</w:t>
      </w:r>
      <w:r>
        <w:rPr>
          <w:rFonts w:hint="eastAsia" w:ascii="仿宋_GB2312" w:hAnsi="仿宋" w:eastAsia="仿宋_GB2312"/>
          <w:sz w:val="32"/>
          <w:szCs w:val="32"/>
        </w:rPr>
        <w:t>振兴补助资金绩效得分明细表）。其中：“资金保障”满分8分，得分8分；“项目管理”满分25分，得分25分；“使用成效”满分67分，得分</w:t>
      </w:r>
      <w:r>
        <w:rPr>
          <w:rFonts w:hint="eastAsia" w:ascii="仿宋_GB2312" w:hAnsi="仿宋" w:eastAsia="仿宋_GB2312"/>
          <w:sz w:val="32"/>
          <w:szCs w:val="32"/>
          <w:lang w:val="en-US" w:eastAsia="zh-CN"/>
        </w:rPr>
        <w:t>53.34</w:t>
      </w:r>
      <w:r>
        <w:rPr>
          <w:rFonts w:hint="eastAsia" w:ascii="仿宋_GB2312" w:hAnsi="仿宋" w:eastAsia="仿宋_GB2312"/>
          <w:sz w:val="32"/>
          <w:szCs w:val="32"/>
        </w:rPr>
        <w:t>分</w:t>
      </w:r>
      <w:r>
        <w:rPr>
          <w:rFonts w:hint="eastAsia" w:ascii="仿宋_GB2312" w:hAnsi="仿宋" w:eastAsia="仿宋_GB2312"/>
          <w:sz w:val="32"/>
          <w:szCs w:val="32"/>
          <w:lang w:eastAsia="zh-CN"/>
        </w:rPr>
        <w:t>，“</w:t>
      </w:r>
      <w:r>
        <w:rPr>
          <w:rFonts w:hint="eastAsia" w:ascii="仿宋_GB2312" w:hAnsi="仿宋" w:eastAsia="仿宋_GB2312"/>
          <w:sz w:val="32"/>
          <w:szCs w:val="32"/>
        </w:rPr>
        <w:t>加减分</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满分-30—3分，得分3分。</w:t>
      </w:r>
    </w:p>
    <w:p>
      <w:pPr>
        <w:keepNext w:val="0"/>
        <w:keepLines w:val="0"/>
        <w:pageBreakBefore w:val="0"/>
        <w:kinsoku/>
        <w:wordWrap/>
        <w:topLinePunct w:val="0"/>
        <w:bidi w:val="0"/>
        <w:snapToGrid/>
        <w:spacing w:line="640" w:lineRule="exact"/>
        <w:ind w:firstLine="1360"/>
        <w:jc w:val="center"/>
        <w:rPr>
          <w:color w:val="000000"/>
          <w:sz w:val="36"/>
        </w:rPr>
      </w:pPr>
      <w:r>
        <w:rPr>
          <w:rFonts w:hint="eastAsia"/>
          <w:color w:val="000000"/>
          <w:sz w:val="36"/>
        </w:rPr>
        <w:t>阿城区202</w:t>
      </w:r>
      <w:r>
        <w:rPr>
          <w:rFonts w:hint="eastAsia"/>
          <w:color w:val="000000"/>
          <w:sz w:val="36"/>
          <w:lang w:val="en-US" w:eastAsia="zh-CN"/>
        </w:rPr>
        <w:t>3</w:t>
      </w:r>
      <w:r>
        <w:rPr>
          <w:rFonts w:hint="eastAsia"/>
          <w:color w:val="000000"/>
          <w:sz w:val="36"/>
        </w:rPr>
        <w:t>年财政</w:t>
      </w:r>
      <w:r>
        <w:rPr>
          <w:rFonts w:hint="eastAsia"/>
          <w:color w:val="000000"/>
          <w:sz w:val="36"/>
          <w:lang w:eastAsia="zh-CN"/>
        </w:rPr>
        <w:t>衔接推进乡村</w:t>
      </w:r>
      <w:r>
        <w:rPr>
          <w:rFonts w:hint="eastAsia"/>
          <w:color w:val="000000"/>
          <w:sz w:val="36"/>
        </w:rPr>
        <w:t>振兴补助资金</w:t>
      </w:r>
      <w:r>
        <w:rPr>
          <w:color w:val="000000"/>
          <w:sz w:val="36"/>
        </w:rPr>
        <w:t>绩效</w:t>
      </w:r>
      <w:r>
        <w:rPr>
          <w:rFonts w:hint="eastAsia"/>
          <w:color w:val="000000"/>
          <w:sz w:val="36"/>
        </w:rPr>
        <w:t>得分明细表</w:t>
      </w:r>
    </w:p>
    <w:p>
      <w:pPr>
        <w:pStyle w:val="2"/>
        <w:keepNext w:val="0"/>
        <w:keepLines w:val="0"/>
        <w:pageBreakBefore w:val="0"/>
        <w:kinsoku/>
        <w:wordWrap/>
        <w:topLinePunct w:val="0"/>
        <w:bidi w:val="0"/>
        <w:snapToGrid/>
        <w:spacing w:line="640" w:lineRule="exact"/>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023"/>
        <w:gridCol w:w="1770"/>
        <w:gridCol w:w="1210"/>
        <w:gridCol w:w="6531"/>
        <w:gridCol w:w="2954"/>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trPr>
        <w:tc>
          <w:tcPr>
            <w:tcW w:w="1023" w:type="dxa"/>
            <w:vMerge w:val="restart"/>
            <w:vAlign w:val="center"/>
          </w:tcPr>
          <w:p>
            <w:pPr>
              <w:bidi w:val="0"/>
            </w:pPr>
            <w:r>
              <w:rPr>
                <w:rFonts w:hint="eastAsia"/>
              </w:rPr>
              <w:t>序号</w:t>
            </w:r>
          </w:p>
        </w:tc>
        <w:tc>
          <w:tcPr>
            <w:tcW w:w="1770" w:type="dxa"/>
            <w:vMerge w:val="restart"/>
            <w:vAlign w:val="center"/>
          </w:tcPr>
          <w:p>
            <w:pPr>
              <w:bidi w:val="0"/>
            </w:pPr>
            <w:r>
              <w:rPr>
                <w:rFonts w:hint="eastAsia"/>
              </w:rPr>
              <w:t>指标</w:t>
            </w:r>
          </w:p>
        </w:tc>
        <w:tc>
          <w:tcPr>
            <w:tcW w:w="1210" w:type="dxa"/>
            <w:vMerge w:val="restart"/>
            <w:vAlign w:val="center"/>
          </w:tcPr>
          <w:p>
            <w:pPr>
              <w:bidi w:val="0"/>
            </w:pPr>
            <w:r>
              <w:rPr>
                <w:rFonts w:hint="eastAsia"/>
              </w:rPr>
              <w:t>指标分值</w:t>
            </w:r>
          </w:p>
        </w:tc>
        <w:tc>
          <w:tcPr>
            <w:tcW w:w="6531" w:type="dxa"/>
            <w:vAlign w:val="center"/>
          </w:tcPr>
          <w:p>
            <w:pPr>
              <w:bidi w:val="0"/>
            </w:pPr>
            <w:r>
              <w:rPr>
                <w:rFonts w:hint="eastAsia"/>
              </w:rPr>
              <w:t>评价及考核内容和赋分规则</w:t>
            </w:r>
          </w:p>
        </w:tc>
        <w:tc>
          <w:tcPr>
            <w:tcW w:w="2954" w:type="dxa"/>
            <w:vMerge w:val="restart"/>
            <w:vAlign w:val="center"/>
          </w:tcPr>
          <w:p>
            <w:pPr>
              <w:bidi w:val="0"/>
            </w:pPr>
            <w:r>
              <w:rPr>
                <w:rFonts w:hint="eastAsia"/>
              </w:rPr>
              <w:t>佐证材料</w:t>
            </w:r>
          </w:p>
        </w:tc>
        <w:tc>
          <w:tcPr>
            <w:tcW w:w="932" w:type="dxa"/>
            <w:vMerge w:val="restart"/>
            <w:vAlign w:val="center"/>
          </w:tcPr>
          <w:p>
            <w:pPr>
              <w:bidi w:val="0"/>
            </w:pPr>
            <w:r>
              <w:rPr>
                <w:rFonts w:hint="eastAsia"/>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60" w:hRule="atLeast"/>
        </w:trPr>
        <w:tc>
          <w:tcPr>
            <w:tcW w:w="1023" w:type="dxa"/>
            <w:vMerge w:val="continue"/>
            <w:vAlign w:val="center"/>
          </w:tcPr>
          <w:p>
            <w:pPr>
              <w:bidi w:val="0"/>
            </w:pPr>
          </w:p>
        </w:tc>
        <w:tc>
          <w:tcPr>
            <w:tcW w:w="1770" w:type="dxa"/>
            <w:vMerge w:val="continue"/>
            <w:vAlign w:val="center"/>
          </w:tcPr>
          <w:p>
            <w:pPr>
              <w:bidi w:val="0"/>
            </w:pPr>
          </w:p>
        </w:tc>
        <w:tc>
          <w:tcPr>
            <w:tcW w:w="1210" w:type="dxa"/>
            <w:vMerge w:val="continue"/>
            <w:vAlign w:val="center"/>
          </w:tcPr>
          <w:p>
            <w:pPr>
              <w:bidi w:val="0"/>
            </w:pPr>
          </w:p>
        </w:tc>
        <w:tc>
          <w:tcPr>
            <w:tcW w:w="6531" w:type="dxa"/>
            <w:vAlign w:val="center"/>
          </w:tcPr>
          <w:p>
            <w:pPr>
              <w:bidi w:val="0"/>
            </w:pPr>
            <w:r>
              <w:rPr>
                <w:rFonts w:hint="eastAsia"/>
              </w:rPr>
              <w:t>基础分100分（调整指标最高加3分，最多减30分）</w:t>
            </w:r>
          </w:p>
        </w:tc>
        <w:tc>
          <w:tcPr>
            <w:tcW w:w="2954" w:type="dxa"/>
            <w:vMerge w:val="continue"/>
            <w:vAlign w:val="center"/>
          </w:tcPr>
          <w:p>
            <w:pPr>
              <w:bidi w:val="0"/>
            </w:pPr>
          </w:p>
        </w:tc>
        <w:tc>
          <w:tcPr>
            <w:tcW w:w="932" w:type="dxa"/>
            <w:vMerge w:val="continue"/>
            <w:vAlign w:val="center"/>
          </w:tcPr>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5" w:hRule="atLeast"/>
        </w:trPr>
        <w:tc>
          <w:tcPr>
            <w:tcW w:w="1023" w:type="dxa"/>
            <w:vMerge w:val="continue"/>
            <w:vAlign w:val="center"/>
          </w:tcPr>
          <w:p>
            <w:pPr>
              <w:bidi w:val="0"/>
            </w:pPr>
          </w:p>
        </w:tc>
        <w:tc>
          <w:tcPr>
            <w:tcW w:w="2980" w:type="dxa"/>
            <w:gridSpan w:val="2"/>
            <w:vAlign w:val="center"/>
          </w:tcPr>
          <w:p>
            <w:pPr>
              <w:bidi w:val="0"/>
            </w:pPr>
            <w:r>
              <w:rPr>
                <w:rFonts w:hint="eastAsia"/>
              </w:rPr>
              <w:t>合计</w:t>
            </w:r>
          </w:p>
        </w:tc>
        <w:tc>
          <w:tcPr>
            <w:tcW w:w="6531" w:type="dxa"/>
            <w:vAlign w:val="center"/>
          </w:tcPr>
          <w:p>
            <w:pPr>
              <w:bidi w:val="0"/>
            </w:pPr>
          </w:p>
        </w:tc>
        <w:tc>
          <w:tcPr>
            <w:tcW w:w="2954" w:type="dxa"/>
            <w:vAlign w:val="center"/>
          </w:tcPr>
          <w:p>
            <w:pPr>
              <w:bidi w:val="0"/>
            </w:pPr>
          </w:p>
        </w:tc>
        <w:tc>
          <w:tcPr>
            <w:tcW w:w="932" w:type="dxa"/>
            <w:vAlign w:val="center"/>
          </w:tcPr>
          <w:p>
            <w:pPr>
              <w:bidi w:val="0"/>
              <w:ind w:firstLine="210" w:firstLineChars="100"/>
              <w:rPr>
                <w:rFonts w:hint="default"/>
                <w:lang w:val="en-US" w:eastAsia="zh-CN"/>
              </w:rPr>
            </w:pPr>
            <w:r>
              <w:rPr>
                <w:rFonts w:hint="eastAsia"/>
                <w:lang w:val="en-US" w:eastAsia="zh-CN"/>
              </w:rPr>
              <w:t>89.34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10" w:hRule="atLeast"/>
        </w:trPr>
        <w:tc>
          <w:tcPr>
            <w:tcW w:w="1023" w:type="dxa"/>
            <w:vAlign w:val="center"/>
          </w:tcPr>
          <w:p>
            <w:pPr>
              <w:bidi w:val="0"/>
              <w:rPr>
                <w:rFonts w:hint="eastAsia"/>
              </w:rPr>
            </w:pPr>
            <w:r>
              <w:rPr>
                <w:rFonts w:hint="eastAsia"/>
              </w:rPr>
              <w:t>（一）</w:t>
            </w:r>
          </w:p>
        </w:tc>
        <w:tc>
          <w:tcPr>
            <w:tcW w:w="1770" w:type="dxa"/>
            <w:vAlign w:val="center"/>
          </w:tcPr>
          <w:p>
            <w:pPr>
              <w:bidi w:val="0"/>
              <w:rPr>
                <w:rFonts w:hint="eastAsia"/>
              </w:rPr>
            </w:pPr>
            <w:r>
              <w:rPr>
                <w:rFonts w:hint="eastAsia"/>
              </w:rPr>
              <w:t>资金保障</w:t>
            </w:r>
          </w:p>
        </w:tc>
        <w:tc>
          <w:tcPr>
            <w:tcW w:w="1210" w:type="dxa"/>
            <w:vAlign w:val="center"/>
          </w:tcPr>
          <w:p>
            <w:pPr>
              <w:bidi w:val="0"/>
              <w:rPr>
                <w:rFonts w:hint="eastAsia"/>
              </w:rPr>
            </w:pPr>
            <w:r>
              <w:rPr>
                <w:rFonts w:hint="eastAsia"/>
              </w:rPr>
              <w:t>8分</w:t>
            </w:r>
          </w:p>
        </w:tc>
        <w:tc>
          <w:tcPr>
            <w:tcW w:w="6531" w:type="dxa"/>
            <w:vAlign w:val="center"/>
          </w:tcPr>
          <w:p>
            <w:pPr>
              <w:bidi w:val="0"/>
            </w:pPr>
            <w:r>
              <w:rPr>
                <w:rFonts w:hint="eastAsia"/>
              </w:rPr>
              <w:t>主要评价及考核资金投入规模和分解下达进度</w:t>
            </w:r>
          </w:p>
        </w:tc>
        <w:tc>
          <w:tcPr>
            <w:tcW w:w="2954" w:type="dxa"/>
            <w:vAlign w:val="center"/>
          </w:tcPr>
          <w:p>
            <w:pPr>
              <w:bidi w:val="0"/>
            </w:pPr>
          </w:p>
        </w:tc>
        <w:tc>
          <w:tcPr>
            <w:tcW w:w="932" w:type="dxa"/>
            <w:vAlign w:val="center"/>
          </w:tcPr>
          <w:p>
            <w:pPr>
              <w:bidi w:val="0"/>
              <w:ind w:firstLine="210" w:firstLineChars="100"/>
              <w:rPr>
                <w:rFonts w:hint="eastAsia"/>
              </w:rPr>
            </w:pPr>
            <w:r>
              <w:rPr>
                <w:rFonts w:hint="eastAsi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70" w:hRule="atLeast"/>
        </w:trPr>
        <w:tc>
          <w:tcPr>
            <w:tcW w:w="1023" w:type="dxa"/>
            <w:vAlign w:val="center"/>
          </w:tcPr>
          <w:p>
            <w:pPr>
              <w:bidi w:val="0"/>
              <w:rPr>
                <w:rFonts w:hint="eastAsia"/>
              </w:rPr>
            </w:pPr>
            <w:r>
              <w:rPr>
                <w:rFonts w:hint="eastAsia"/>
              </w:rPr>
              <w:t>1</w:t>
            </w:r>
          </w:p>
        </w:tc>
        <w:tc>
          <w:tcPr>
            <w:tcW w:w="1770" w:type="dxa"/>
            <w:vAlign w:val="center"/>
          </w:tcPr>
          <w:p>
            <w:pPr>
              <w:bidi w:val="0"/>
              <w:rPr>
                <w:rFonts w:hint="eastAsia"/>
              </w:rPr>
            </w:pPr>
            <w:r>
              <w:rPr>
                <w:rFonts w:hint="eastAsia"/>
              </w:rPr>
              <w:t>区级履行支出责任情况</w:t>
            </w:r>
          </w:p>
        </w:tc>
        <w:tc>
          <w:tcPr>
            <w:tcW w:w="1210" w:type="dxa"/>
            <w:vAlign w:val="center"/>
          </w:tcPr>
          <w:p>
            <w:pPr>
              <w:bidi w:val="0"/>
              <w:rPr>
                <w:rFonts w:hint="eastAsia"/>
              </w:rPr>
            </w:pPr>
            <w:r>
              <w:rPr>
                <w:rFonts w:hint="eastAsia"/>
              </w:rPr>
              <w:t>4分</w:t>
            </w:r>
          </w:p>
        </w:tc>
        <w:tc>
          <w:tcPr>
            <w:tcW w:w="6531" w:type="dxa"/>
            <w:vAlign w:val="center"/>
          </w:tcPr>
          <w:p>
            <w:pPr>
              <w:bidi w:val="0"/>
              <w:rPr>
                <w:rFonts w:hint="eastAsia"/>
              </w:rPr>
            </w:pPr>
            <w:r>
              <w:rPr>
                <w:rFonts w:hint="eastAsia"/>
              </w:rPr>
              <w:t>区本级预分点扣0.5分进行扣减，扣完为止。</w:t>
            </w:r>
          </w:p>
        </w:tc>
        <w:tc>
          <w:tcPr>
            <w:tcW w:w="2954" w:type="dxa"/>
            <w:vAlign w:val="center"/>
          </w:tcPr>
          <w:p>
            <w:pPr>
              <w:bidi w:val="0"/>
              <w:rPr>
                <w:rFonts w:hint="eastAsia"/>
              </w:rPr>
            </w:pPr>
            <w:r>
              <w:rPr>
                <w:rFonts w:hint="eastAsia"/>
              </w:rPr>
              <w:t>关于下达2023区级财政衔接补助资金预算的通知</w:t>
            </w:r>
          </w:p>
        </w:tc>
        <w:tc>
          <w:tcPr>
            <w:tcW w:w="932" w:type="dxa"/>
            <w:vAlign w:val="center"/>
          </w:tcPr>
          <w:p>
            <w:pPr>
              <w:bidi w:val="0"/>
              <w:ind w:firstLine="210" w:firstLineChars="100"/>
              <w:rPr>
                <w:rFonts w:hint="eastAsia"/>
              </w:rPr>
            </w:pPr>
            <w:r>
              <w:rPr>
                <w:rFonts w:hint="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70" w:hRule="atLeast"/>
        </w:trPr>
        <w:tc>
          <w:tcPr>
            <w:tcW w:w="1023" w:type="dxa"/>
            <w:vAlign w:val="center"/>
          </w:tcPr>
          <w:p>
            <w:pPr>
              <w:bidi w:val="0"/>
              <w:rPr>
                <w:rFonts w:hint="eastAsia"/>
              </w:rPr>
            </w:pPr>
            <w:r>
              <w:rPr>
                <w:rFonts w:hint="eastAsia"/>
              </w:rPr>
              <w:t>2</w:t>
            </w:r>
          </w:p>
        </w:tc>
        <w:tc>
          <w:tcPr>
            <w:tcW w:w="1770" w:type="dxa"/>
            <w:vAlign w:val="center"/>
          </w:tcPr>
          <w:p>
            <w:pPr>
              <w:bidi w:val="0"/>
              <w:rPr>
                <w:rFonts w:hint="eastAsia"/>
              </w:rPr>
            </w:pPr>
            <w:r>
              <w:rPr>
                <w:rFonts w:hint="eastAsia"/>
              </w:rPr>
              <w:t>到区衔接资金安排使用的合理性、规范性</w:t>
            </w:r>
          </w:p>
        </w:tc>
        <w:tc>
          <w:tcPr>
            <w:tcW w:w="1210" w:type="dxa"/>
            <w:vAlign w:val="center"/>
          </w:tcPr>
          <w:p>
            <w:pPr>
              <w:bidi w:val="0"/>
              <w:rPr>
                <w:rFonts w:hint="eastAsia"/>
              </w:rPr>
            </w:pPr>
            <w:r>
              <w:rPr>
                <w:rFonts w:hint="eastAsia"/>
              </w:rPr>
              <w:t>4分</w:t>
            </w:r>
          </w:p>
        </w:tc>
        <w:tc>
          <w:tcPr>
            <w:tcW w:w="6531" w:type="dxa"/>
            <w:vAlign w:val="center"/>
          </w:tcPr>
          <w:p>
            <w:pPr>
              <w:bidi w:val="0"/>
            </w:pPr>
            <w:r>
              <w:rPr>
                <w:rFonts w:hint="eastAsia"/>
              </w:rPr>
              <w:t>评价及考核各地是否按照省级要求制定本区</w:t>
            </w:r>
            <w:r>
              <w:rPr>
                <w:rFonts w:hint="eastAsia"/>
                <w:lang w:eastAsia="zh-CN"/>
              </w:rPr>
              <w:t>衔接</w:t>
            </w:r>
            <w:r>
              <w:rPr>
                <w:rFonts w:hint="eastAsia"/>
              </w:rPr>
              <w:t>资金管理办法（细则）；区级是否按相关管理</w:t>
            </w:r>
            <w:r>
              <w:rPr>
                <w:rFonts w:hint="eastAsia"/>
                <w:lang w:eastAsia="zh-CN"/>
              </w:rPr>
              <w:t>要求</w:t>
            </w:r>
            <w:r>
              <w:rPr>
                <w:rFonts w:hint="eastAsia"/>
              </w:rPr>
              <w:t>合理、规范安排使用</w:t>
            </w:r>
            <w:r>
              <w:rPr>
                <w:rFonts w:hint="eastAsia"/>
                <w:lang w:eastAsia="zh-CN"/>
              </w:rPr>
              <w:t>本区</w:t>
            </w:r>
            <w:r>
              <w:rPr>
                <w:rFonts w:hint="eastAsia"/>
              </w:rPr>
              <w:t>衔接资金。</w:t>
            </w:r>
          </w:p>
        </w:tc>
        <w:tc>
          <w:tcPr>
            <w:tcW w:w="2954" w:type="dxa"/>
            <w:vAlign w:val="center"/>
          </w:tcPr>
          <w:p>
            <w:pPr>
              <w:bidi w:val="0"/>
              <w:rPr>
                <w:rFonts w:hint="eastAsia"/>
              </w:rPr>
            </w:pPr>
            <w:r>
              <w:rPr>
                <w:rFonts w:hint="eastAsia"/>
              </w:rPr>
              <w:t>《哈尔滨市阿城区财政衔接推进乡村振兴补助资金管理办法》（哈阿财联发〔2021〕5号）</w:t>
            </w:r>
          </w:p>
        </w:tc>
        <w:tc>
          <w:tcPr>
            <w:tcW w:w="932" w:type="dxa"/>
            <w:vAlign w:val="center"/>
          </w:tcPr>
          <w:p>
            <w:pPr>
              <w:bidi w:val="0"/>
              <w:ind w:firstLine="210" w:firstLineChars="100"/>
              <w:rPr>
                <w:rFonts w:hint="eastAsia"/>
              </w:rPr>
            </w:pPr>
            <w:r>
              <w:rPr>
                <w:rFonts w:hint="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0" w:hRule="atLeast"/>
        </w:trPr>
        <w:tc>
          <w:tcPr>
            <w:tcW w:w="1023" w:type="dxa"/>
            <w:vAlign w:val="center"/>
          </w:tcPr>
          <w:p>
            <w:pPr>
              <w:bidi w:val="0"/>
              <w:rPr>
                <w:rFonts w:hint="eastAsia"/>
              </w:rPr>
            </w:pPr>
            <w:r>
              <w:rPr>
                <w:rFonts w:hint="eastAsia"/>
              </w:rPr>
              <w:t>（二）</w:t>
            </w:r>
          </w:p>
        </w:tc>
        <w:tc>
          <w:tcPr>
            <w:tcW w:w="1770" w:type="dxa"/>
            <w:vAlign w:val="center"/>
          </w:tcPr>
          <w:p>
            <w:pPr>
              <w:bidi w:val="0"/>
              <w:rPr>
                <w:rFonts w:hint="eastAsia"/>
              </w:rPr>
            </w:pPr>
            <w:r>
              <w:rPr>
                <w:rFonts w:hint="eastAsia"/>
              </w:rPr>
              <w:t>项目管理</w:t>
            </w:r>
          </w:p>
        </w:tc>
        <w:tc>
          <w:tcPr>
            <w:tcW w:w="1210" w:type="dxa"/>
            <w:vAlign w:val="center"/>
          </w:tcPr>
          <w:p>
            <w:pPr>
              <w:bidi w:val="0"/>
              <w:rPr>
                <w:rFonts w:hint="eastAsia"/>
              </w:rPr>
            </w:pPr>
            <w:r>
              <w:rPr>
                <w:rFonts w:hint="eastAsia"/>
              </w:rPr>
              <w:t>25分</w:t>
            </w:r>
          </w:p>
        </w:tc>
        <w:tc>
          <w:tcPr>
            <w:tcW w:w="6531" w:type="dxa"/>
            <w:vAlign w:val="center"/>
          </w:tcPr>
          <w:p>
            <w:pPr>
              <w:bidi w:val="0"/>
            </w:pPr>
            <w:r>
              <w:rPr>
                <w:rFonts w:hint="eastAsia"/>
              </w:rPr>
              <w:t>主要评价及考核项目管理责任落实情况</w:t>
            </w:r>
          </w:p>
        </w:tc>
        <w:tc>
          <w:tcPr>
            <w:tcW w:w="2954" w:type="dxa"/>
            <w:vAlign w:val="center"/>
          </w:tcPr>
          <w:p>
            <w:pPr>
              <w:bidi w:val="0"/>
              <w:rPr>
                <w:rFonts w:hint="eastAsia"/>
              </w:rPr>
            </w:pPr>
          </w:p>
        </w:tc>
        <w:tc>
          <w:tcPr>
            <w:tcW w:w="932" w:type="dxa"/>
            <w:vAlign w:val="center"/>
          </w:tcPr>
          <w:p>
            <w:pPr>
              <w:bidi w:val="0"/>
              <w:ind w:firstLine="210" w:firstLineChars="100"/>
              <w:rPr>
                <w:rFonts w:hint="eastAsia"/>
              </w:rPr>
            </w:pPr>
            <w:r>
              <w:rPr>
                <w:rFonts w:hint="eastAsia"/>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49" w:hRule="atLeast"/>
        </w:trPr>
        <w:tc>
          <w:tcPr>
            <w:tcW w:w="1023" w:type="dxa"/>
            <w:vAlign w:val="center"/>
          </w:tcPr>
          <w:p>
            <w:pPr>
              <w:bidi w:val="0"/>
              <w:rPr>
                <w:rFonts w:hint="eastAsia"/>
              </w:rPr>
            </w:pPr>
            <w:r>
              <w:rPr>
                <w:rFonts w:hint="eastAsia"/>
              </w:rPr>
              <w:t>3</w:t>
            </w:r>
          </w:p>
        </w:tc>
        <w:tc>
          <w:tcPr>
            <w:tcW w:w="1770" w:type="dxa"/>
            <w:vAlign w:val="center"/>
          </w:tcPr>
          <w:p>
            <w:pPr>
              <w:bidi w:val="0"/>
              <w:rPr>
                <w:rFonts w:hint="eastAsia"/>
              </w:rPr>
            </w:pPr>
            <w:r>
              <w:rPr>
                <w:rFonts w:hint="eastAsia"/>
              </w:rPr>
              <w:t>资金落实到项目时间</w:t>
            </w:r>
          </w:p>
        </w:tc>
        <w:tc>
          <w:tcPr>
            <w:tcW w:w="1210" w:type="dxa"/>
            <w:vAlign w:val="center"/>
          </w:tcPr>
          <w:p>
            <w:pPr>
              <w:bidi w:val="0"/>
              <w:rPr>
                <w:rFonts w:hint="eastAsia"/>
              </w:rPr>
            </w:pPr>
            <w:r>
              <w:rPr>
                <w:rFonts w:hint="eastAsia"/>
              </w:rPr>
              <w:t>5分</w:t>
            </w:r>
          </w:p>
        </w:tc>
        <w:tc>
          <w:tcPr>
            <w:tcW w:w="6531" w:type="dxa"/>
            <w:vAlign w:val="center"/>
          </w:tcPr>
          <w:p>
            <w:pPr>
              <w:bidi w:val="0"/>
            </w:pPr>
            <w:r>
              <w:rPr>
                <w:rFonts w:hint="eastAsia"/>
              </w:rPr>
              <w:t>评价及考核财政砍块下达的衔接资金到区后，区落实到具体项目的时间效率。≦45日为满分，&gt;60日为0分，45</w:t>
            </w:r>
            <w:r>
              <w:rPr>
                <w:rFonts w:hint="eastAsia"/>
                <w:lang w:eastAsia="zh-CN"/>
              </w:rPr>
              <w:t>—</w:t>
            </w:r>
            <w:r>
              <w:rPr>
                <w:rFonts w:hint="eastAsia"/>
              </w:rPr>
              <w:t>60日之间的按比例赋分。</w:t>
            </w:r>
          </w:p>
        </w:tc>
        <w:tc>
          <w:tcPr>
            <w:tcW w:w="2954" w:type="dxa"/>
            <w:vAlign w:val="center"/>
          </w:tcPr>
          <w:p>
            <w:pPr>
              <w:bidi w:val="0"/>
              <w:rPr>
                <w:rFonts w:hint="eastAsia"/>
              </w:rPr>
            </w:pPr>
            <w:r>
              <w:rPr>
                <w:rFonts w:hint="eastAsia"/>
              </w:rPr>
              <w:t>关于下达财政衔接推进乡村振兴补助资金的指标公告</w:t>
            </w:r>
          </w:p>
        </w:tc>
        <w:tc>
          <w:tcPr>
            <w:tcW w:w="932" w:type="dxa"/>
            <w:vAlign w:val="center"/>
          </w:tcPr>
          <w:p>
            <w:pPr>
              <w:bidi w:val="0"/>
              <w:ind w:firstLine="210" w:firstLineChars="100"/>
              <w:rPr>
                <w:rFonts w:hint="eastAsia"/>
              </w:rPr>
            </w:pPr>
            <w:r>
              <w:rPr>
                <w:rFonts w:hint="eastAsi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40" w:hRule="atLeast"/>
        </w:trPr>
        <w:tc>
          <w:tcPr>
            <w:tcW w:w="1023" w:type="dxa"/>
            <w:vAlign w:val="center"/>
          </w:tcPr>
          <w:p>
            <w:pPr>
              <w:bidi w:val="0"/>
              <w:rPr>
                <w:rFonts w:hint="eastAsia"/>
              </w:rPr>
            </w:pPr>
            <w:r>
              <w:rPr>
                <w:rFonts w:hint="eastAsia"/>
              </w:rPr>
              <w:t>4</w:t>
            </w:r>
          </w:p>
        </w:tc>
        <w:tc>
          <w:tcPr>
            <w:tcW w:w="1770" w:type="dxa"/>
            <w:vAlign w:val="center"/>
          </w:tcPr>
          <w:p>
            <w:pPr>
              <w:bidi w:val="0"/>
              <w:rPr>
                <w:rFonts w:hint="eastAsia"/>
              </w:rPr>
            </w:pPr>
            <w:r>
              <w:rPr>
                <w:rFonts w:hint="eastAsia"/>
              </w:rPr>
              <w:t>项目库建设管理情况</w:t>
            </w:r>
          </w:p>
        </w:tc>
        <w:tc>
          <w:tcPr>
            <w:tcW w:w="1210" w:type="dxa"/>
            <w:vAlign w:val="center"/>
          </w:tcPr>
          <w:p>
            <w:pPr>
              <w:bidi w:val="0"/>
              <w:rPr>
                <w:rFonts w:hint="eastAsia"/>
              </w:rPr>
            </w:pPr>
            <w:r>
              <w:rPr>
                <w:rFonts w:hint="eastAsia"/>
              </w:rPr>
              <w:t>8分</w:t>
            </w:r>
          </w:p>
        </w:tc>
        <w:tc>
          <w:tcPr>
            <w:tcW w:w="6531" w:type="dxa"/>
            <w:vAlign w:val="center"/>
          </w:tcPr>
          <w:p>
            <w:pPr>
              <w:bidi w:val="0"/>
            </w:pPr>
            <w:r>
              <w:rPr>
                <w:rFonts w:hint="eastAsia"/>
              </w:rPr>
              <w:t>评价及考核内容包括项目入库是否及时充分、程序是否规范、内容是否完整和入库项目是否具备实施条件，以及衔接资金、整合资金是否用于项目库之外的项目等。根据抽查项目情况赋分。</w:t>
            </w:r>
          </w:p>
        </w:tc>
        <w:tc>
          <w:tcPr>
            <w:tcW w:w="2954" w:type="dxa"/>
            <w:vAlign w:val="center"/>
          </w:tcPr>
          <w:p>
            <w:pPr>
              <w:bidi w:val="0"/>
              <w:rPr>
                <w:rFonts w:hint="eastAsia"/>
              </w:rPr>
            </w:pPr>
            <w:r>
              <w:rPr>
                <w:rFonts w:hint="eastAsia"/>
              </w:rPr>
              <w:t>《黑龙江省县级巩固拓展脱贫攻坚成果和乡村振兴项目库建设管理办法（试行）》、项目基本情况备案表、</w:t>
            </w:r>
            <w:r>
              <w:rPr>
                <w:rFonts w:hint="eastAsia"/>
                <w:lang w:eastAsia="zh-CN"/>
              </w:rPr>
              <w:t>2023</w:t>
            </w:r>
            <w:r>
              <w:rPr>
                <w:rFonts w:hint="eastAsia"/>
              </w:rPr>
              <w:t>年衔接项目调整表</w:t>
            </w:r>
          </w:p>
        </w:tc>
        <w:tc>
          <w:tcPr>
            <w:tcW w:w="932" w:type="dxa"/>
            <w:vAlign w:val="center"/>
          </w:tcPr>
          <w:p>
            <w:pPr>
              <w:bidi w:val="0"/>
              <w:ind w:firstLine="210" w:firstLineChars="100"/>
              <w:rPr>
                <w:rFonts w:hint="eastAsia"/>
              </w:rPr>
            </w:pPr>
            <w:r>
              <w:rPr>
                <w:rFonts w:hint="eastAsi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91" w:hRule="atLeast"/>
        </w:trPr>
        <w:tc>
          <w:tcPr>
            <w:tcW w:w="1023" w:type="dxa"/>
            <w:vAlign w:val="center"/>
          </w:tcPr>
          <w:p>
            <w:pPr>
              <w:bidi w:val="0"/>
              <w:rPr>
                <w:rFonts w:hint="eastAsia"/>
              </w:rPr>
            </w:pPr>
            <w:r>
              <w:rPr>
                <w:rFonts w:hint="eastAsia"/>
              </w:rPr>
              <w:t>5</w:t>
            </w:r>
          </w:p>
        </w:tc>
        <w:tc>
          <w:tcPr>
            <w:tcW w:w="1770" w:type="dxa"/>
            <w:vAlign w:val="center"/>
          </w:tcPr>
          <w:p>
            <w:pPr>
              <w:bidi w:val="0"/>
              <w:rPr>
                <w:rFonts w:hint="eastAsia"/>
              </w:rPr>
            </w:pPr>
            <w:r>
              <w:rPr>
                <w:rFonts w:hint="eastAsia"/>
              </w:rPr>
              <w:t>项目绩效管理情况</w:t>
            </w:r>
          </w:p>
        </w:tc>
        <w:tc>
          <w:tcPr>
            <w:tcW w:w="1210" w:type="dxa"/>
            <w:vAlign w:val="center"/>
          </w:tcPr>
          <w:p>
            <w:pPr>
              <w:bidi w:val="0"/>
              <w:rPr>
                <w:rFonts w:hint="eastAsia"/>
              </w:rPr>
            </w:pPr>
            <w:r>
              <w:rPr>
                <w:rFonts w:hint="eastAsia"/>
              </w:rPr>
              <w:t>4分</w:t>
            </w:r>
          </w:p>
        </w:tc>
        <w:tc>
          <w:tcPr>
            <w:tcW w:w="6531" w:type="dxa"/>
            <w:vAlign w:val="center"/>
          </w:tcPr>
          <w:p>
            <w:pPr>
              <w:bidi w:val="0"/>
              <w:rPr>
                <w:rFonts w:hint="eastAsia"/>
              </w:rPr>
            </w:pPr>
            <w:r>
              <w:rPr>
                <w:rFonts w:hint="eastAsia"/>
              </w:rPr>
              <w:t>评价及考核内容包括当年度项目库中项目要</w:t>
            </w:r>
            <w:r>
              <w:rPr>
                <w:rFonts w:hint="eastAsia"/>
                <w:lang w:eastAsia="zh-CN"/>
              </w:rPr>
              <w:t>全面</w:t>
            </w:r>
            <w:r>
              <w:rPr>
                <w:rFonts w:hint="eastAsia"/>
              </w:rPr>
              <w:t>明确绩效目标情况，已实施项目要全部开展跟踪监督情况、事后评价情况等。根据抽查项目情况赋分。</w:t>
            </w:r>
          </w:p>
        </w:tc>
        <w:tc>
          <w:tcPr>
            <w:tcW w:w="2954" w:type="dxa"/>
            <w:vAlign w:val="center"/>
          </w:tcPr>
          <w:p>
            <w:pPr>
              <w:bidi w:val="0"/>
              <w:rPr>
                <w:rFonts w:hint="eastAsia"/>
              </w:rPr>
            </w:pPr>
            <w:r>
              <w:rPr>
                <w:rFonts w:hint="eastAsia"/>
              </w:rPr>
              <w:t>绩效申报表、绩效目标的批复、绩效监控表、绩效自评表、绩效自评表、绩效自评报告</w:t>
            </w:r>
          </w:p>
        </w:tc>
        <w:tc>
          <w:tcPr>
            <w:tcW w:w="932" w:type="dxa"/>
            <w:vAlign w:val="center"/>
          </w:tcPr>
          <w:p>
            <w:pPr>
              <w:bidi w:val="0"/>
              <w:ind w:firstLine="210" w:firstLineChars="100"/>
              <w:rPr>
                <w:rFonts w:hint="eastAsia"/>
              </w:rPr>
            </w:pPr>
            <w:r>
              <w:rPr>
                <w:rFonts w:hint="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trPr>
        <w:tc>
          <w:tcPr>
            <w:tcW w:w="1023" w:type="dxa"/>
            <w:vAlign w:val="center"/>
          </w:tcPr>
          <w:p>
            <w:pPr>
              <w:bidi w:val="0"/>
              <w:rPr>
                <w:rFonts w:hint="eastAsia"/>
              </w:rPr>
            </w:pPr>
            <w:r>
              <w:rPr>
                <w:rFonts w:hint="eastAsia"/>
              </w:rPr>
              <w:t>6</w:t>
            </w:r>
          </w:p>
        </w:tc>
        <w:tc>
          <w:tcPr>
            <w:tcW w:w="1770" w:type="dxa"/>
            <w:vAlign w:val="center"/>
          </w:tcPr>
          <w:p>
            <w:pPr>
              <w:bidi w:val="0"/>
              <w:rPr>
                <w:rFonts w:hint="eastAsia"/>
              </w:rPr>
            </w:pPr>
            <w:r>
              <w:rPr>
                <w:rFonts w:hint="eastAsia"/>
              </w:rPr>
              <w:t>信息公开和公告公示制度落实情况</w:t>
            </w:r>
          </w:p>
        </w:tc>
        <w:tc>
          <w:tcPr>
            <w:tcW w:w="1210" w:type="dxa"/>
            <w:vAlign w:val="center"/>
          </w:tcPr>
          <w:p>
            <w:pPr>
              <w:bidi w:val="0"/>
              <w:rPr>
                <w:rFonts w:hint="eastAsia"/>
              </w:rPr>
            </w:pPr>
            <w:r>
              <w:rPr>
                <w:rFonts w:hint="eastAsia"/>
              </w:rPr>
              <w:t>4分</w:t>
            </w:r>
          </w:p>
        </w:tc>
        <w:tc>
          <w:tcPr>
            <w:tcW w:w="6531" w:type="dxa"/>
            <w:vAlign w:val="center"/>
          </w:tcPr>
          <w:p>
            <w:pPr>
              <w:bidi w:val="0"/>
              <w:rPr>
                <w:rFonts w:hint="eastAsia"/>
              </w:rPr>
            </w:pPr>
            <w:r>
              <w:rPr>
                <w:rFonts w:hint="eastAsia"/>
              </w:rPr>
              <w:t>分区、乡、村三级进行评价及考核。</w:t>
            </w:r>
          </w:p>
          <w:p>
            <w:pPr>
              <w:bidi w:val="0"/>
              <w:rPr>
                <w:rFonts w:hint="eastAsia"/>
              </w:rPr>
            </w:pPr>
            <w:r>
              <w:rPr>
                <w:rFonts w:hint="eastAsia"/>
              </w:rPr>
              <w:t>1.区级按要求公开资金分配结果、项目库、资金项目计划或脱贫县涉农资金统筹整合使用实施方案等，得1分，未完整公开酌情扣分。</w:t>
            </w:r>
          </w:p>
          <w:p>
            <w:pPr>
              <w:bidi w:val="0"/>
              <w:rPr>
                <w:rFonts w:hint="eastAsia"/>
              </w:rPr>
            </w:pPr>
            <w:r>
              <w:rPr>
                <w:rFonts w:hint="eastAsia"/>
              </w:rPr>
              <w:t>2.乡级根据抽查项目落实公开公示要求的比例赋分，满分1分。</w:t>
            </w:r>
          </w:p>
          <w:p>
            <w:pPr>
              <w:bidi w:val="0"/>
              <w:rPr>
                <w:rFonts w:hint="eastAsia"/>
              </w:rPr>
            </w:pPr>
            <w:r>
              <w:rPr>
                <w:rFonts w:hint="eastAsia"/>
              </w:rPr>
              <w:t>3.村级根据抽查项目落实公开公示要求的比例赋分，满分2分。</w:t>
            </w:r>
          </w:p>
        </w:tc>
        <w:tc>
          <w:tcPr>
            <w:tcW w:w="2954" w:type="dxa"/>
            <w:vAlign w:val="center"/>
          </w:tcPr>
          <w:p>
            <w:pPr>
              <w:bidi w:val="0"/>
              <w:rPr>
                <w:rFonts w:hint="eastAsia"/>
              </w:rPr>
            </w:pPr>
            <w:r>
              <w:rPr>
                <w:rFonts w:hint="eastAsia"/>
              </w:rPr>
              <w:t>阿城区财政局衔接资金公开制度和流程、财政衔接推进乡村振兴补助资金公告、财政</w:t>
            </w:r>
            <w:r>
              <w:rPr>
                <w:rFonts w:hint="eastAsia"/>
                <w:lang w:eastAsia="zh-CN"/>
              </w:rPr>
              <w:t>衔接推进乡村</w:t>
            </w:r>
            <w:r>
              <w:rPr>
                <w:rFonts w:hint="eastAsia"/>
              </w:rPr>
              <w:t>振兴补助资金开发建设项目公告、项目基本情况备案表、项目公告公示</w:t>
            </w:r>
          </w:p>
        </w:tc>
        <w:tc>
          <w:tcPr>
            <w:tcW w:w="932" w:type="dxa"/>
            <w:vAlign w:val="center"/>
          </w:tcPr>
          <w:p>
            <w:pPr>
              <w:bidi w:val="0"/>
              <w:ind w:firstLine="210" w:firstLineChars="100"/>
              <w:rPr>
                <w:rFonts w:hint="eastAsia"/>
              </w:rPr>
            </w:pPr>
            <w:r>
              <w:rPr>
                <w:rFonts w:hint="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25" w:hRule="atLeast"/>
        </w:trPr>
        <w:tc>
          <w:tcPr>
            <w:tcW w:w="1023" w:type="dxa"/>
            <w:vAlign w:val="center"/>
          </w:tcPr>
          <w:p>
            <w:pPr>
              <w:bidi w:val="0"/>
              <w:rPr>
                <w:rFonts w:hint="eastAsia"/>
              </w:rPr>
            </w:pPr>
            <w:r>
              <w:rPr>
                <w:rFonts w:hint="eastAsia"/>
              </w:rPr>
              <w:t>7</w:t>
            </w:r>
          </w:p>
        </w:tc>
        <w:tc>
          <w:tcPr>
            <w:tcW w:w="1770" w:type="dxa"/>
            <w:vAlign w:val="center"/>
          </w:tcPr>
          <w:p>
            <w:pPr>
              <w:bidi w:val="0"/>
              <w:rPr>
                <w:rFonts w:hint="eastAsia"/>
              </w:rPr>
            </w:pPr>
            <w:r>
              <w:rPr>
                <w:rFonts w:hint="eastAsia"/>
              </w:rPr>
              <w:t>跟踪督促及发现问题整改情况</w:t>
            </w:r>
          </w:p>
        </w:tc>
        <w:tc>
          <w:tcPr>
            <w:tcW w:w="1210" w:type="dxa"/>
            <w:vAlign w:val="center"/>
          </w:tcPr>
          <w:p>
            <w:pPr>
              <w:bidi w:val="0"/>
              <w:rPr>
                <w:rFonts w:hint="eastAsia"/>
              </w:rPr>
            </w:pPr>
            <w:r>
              <w:rPr>
                <w:rFonts w:hint="eastAsia"/>
              </w:rPr>
              <w:t>4分</w:t>
            </w:r>
          </w:p>
        </w:tc>
        <w:tc>
          <w:tcPr>
            <w:tcW w:w="6531" w:type="dxa"/>
            <w:vAlign w:val="center"/>
          </w:tcPr>
          <w:p>
            <w:pPr>
              <w:bidi w:val="0"/>
              <w:rPr>
                <w:rFonts w:hint="eastAsia"/>
              </w:rPr>
            </w:pPr>
            <w:r>
              <w:rPr>
                <w:rFonts w:hint="eastAsia"/>
              </w:rPr>
              <w:t>1.区级定期开展项目实施和资金支出进度等跟踪督促推进情况，按要求落实到位的得2分，未完全落实到位的酌情扣分。</w:t>
            </w:r>
          </w:p>
          <w:p>
            <w:pPr>
              <w:bidi w:val="0"/>
              <w:rPr>
                <w:rFonts w:hint="eastAsia"/>
              </w:rPr>
            </w:pPr>
            <w:r>
              <w:rPr>
                <w:rFonts w:hint="eastAsia"/>
              </w:rPr>
              <w:t>2.区级跟踪督促及各类检查发现问题整改到位情况，满分1分，根据未整改问题比例扣减。</w:t>
            </w:r>
          </w:p>
          <w:p>
            <w:pPr>
              <w:bidi w:val="0"/>
              <w:rPr>
                <w:rFonts w:hint="eastAsia"/>
              </w:rPr>
            </w:pPr>
            <w:r>
              <w:rPr>
                <w:rFonts w:hint="eastAsia"/>
              </w:rPr>
              <w:t>3.全国12317防止返贫监测和乡村振兴咨询服务平台（简称12317平台）反馈问题处理情况，满分1分，根据未处理问题比例扣减。</w:t>
            </w:r>
          </w:p>
        </w:tc>
        <w:tc>
          <w:tcPr>
            <w:tcW w:w="2954" w:type="dxa"/>
            <w:vAlign w:val="center"/>
          </w:tcPr>
          <w:p>
            <w:pPr>
              <w:bidi w:val="0"/>
              <w:rPr>
                <w:rFonts w:hint="eastAsia"/>
              </w:rPr>
            </w:pPr>
            <w:r>
              <w:rPr>
                <w:rFonts w:hint="eastAsia"/>
              </w:rPr>
              <w:t>阿城区财政局加快财政资金拨付进度的相关制度、加快衔接资金支出进度工作会议、《阿城区扶贫资金监督检查制度》、关于加快财政衔接资金项目实施进度的函、问题整改的通知、问题整改会议</w:t>
            </w:r>
          </w:p>
        </w:tc>
        <w:tc>
          <w:tcPr>
            <w:tcW w:w="932" w:type="dxa"/>
            <w:vAlign w:val="center"/>
          </w:tcPr>
          <w:p>
            <w:pPr>
              <w:bidi w:val="0"/>
              <w:ind w:firstLine="210" w:firstLineChars="100"/>
              <w:rPr>
                <w:rFonts w:hint="eastAsia"/>
              </w:rPr>
            </w:pPr>
            <w:r>
              <w:rPr>
                <w:rFonts w:hint="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7" w:hRule="atLeast"/>
        </w:trPr>
        <w:tc>
          <w:tcPr>
            <w:tcW w:w="1023" w:type="dxa"/>
            <w:vAlign w:val="center"/>
          </w:tcPr>
          <w:p>
            <w:pPr>
              <w:bidi w:val="0"/>
              <w:rPr>
                <w:rFonts w:hint="eastAsia"/>
              </w:rPr>
            </w:pPr>
            <w:r>
              <w:rPr>
                <w:rFonts w:hint="eastAsia"/>
              </w:rPr>
              <w:t>（三）</w:t>
            </w:r>
          </w:p>
        </w:tc>
        <w:tc>
          <w:tcPr>
            <w:tcW w:w="1770" w:type="dxa"/>
            <w:vAlign w:val="center"/>
          </w:tcPr>
          <w:p>
            <w:pPr>
              <w:bidi w:val="0"/>
              <w:rPr>
                <w:rFonts w:hint="eastAsia"/>
              </w:rPr>
            </w:pPr>
            <w:r>
              <w:rPr>
                <w:rFonts w:hint="eastAsia"/>
              </w:rPr>
              <w:t>使用成效</w:t>
            </w:r>
          </w:p>
        </w:tc>
        <w:tc>
          <w:tcPr>
            <w:tcW w:w="1210" w:type="dxa"/>
            <w:vAlign w:val="center"/>
          </w:tcPr>
          <w:p>
            <w:pPr>
              <w:bidi w:val="0"/>
              <w:rPr>
                <w:rFonts w:hint="eastAsia"/>
              </w:rPr>
            </w:pPr>
            <w:r>
              <w:rPr>
                <w:rFonts w:hint="eastAsia"/>
              </w:rPr>
              <w:t>67分</w:t>
            </w:r>
          </w:p>
        </w:tc>
        <w:tc>
          <w:tcPr>
            <w:tcW w:w="6531" w:type="dxa"/>
            <w:vAlign w:val="center"/>
          </w:tcPr>
          <w:p>
            <w:pPr>
              <w:bidi w:val="0"/>
              <w:rPr>
                <w:rFonts w:hint="eastAsia"/>
              </w:rPr>
            </w:pPr>
            <w:r>
              <w:rPr>
                <w:rFonts w:hint="eastAsia"/>
              </w:rPr>
              <w:t>主要评价及资金使用效果</w:t>
            </w:r>
          </w:p>
        </w:tc>
        <w:tc>
          <w:tcPr>
            <w:tcW w:w="2954" w:type="dxa"/>
            <w:vAlign w:val="center"/>
          </w:tcPr>
          <w:p>
            <w:pPr>
              <w:bidi w:val="0"/>
              <w:rPr>
                <w:rFonts w:hint="eastAsia"/>
              </w:rPr>
            </w:pPr>
          </w:p>
        </w:tc>
        <w:tc>
          <w:tcPr>
            <w:tcW w:w="932" w:type="dxa"/>
            <w:vAlign w:val="center"/>
          </w:tcPr>
          <w:p>
            <w:pPr>
              <w:bidi w:val="0"/>
              <w:ind w:firstLine="210" w:firstLineChars="100"/>
              <w:rPr>
                <w:rFonts w:hint="default"/>
                <w:lang w:val="en-US" w:eastAsia="zh-CN"/>
              </w:rPr>
            </w:pPr>
            <w:r>
              <w:rPr>
                <w:rFonts w:hint="eastAsia"/>
                <w:lang w:val="en-US" w:eastAsia="zh-CN"/>
              </w:rPr>
              <w:t>53.34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25" w:hRule="atLeast"/>
        </w:trPr>
        <w:tc>
          <w:tcPr>
            <w:tcW w:w="1023" w:type="dxa"/>
            <w:vAlign w:val="center"/>
          </w:tcPr>
          <w:p>
            <w:pPr>
              <w:bidi w:val="0"/>
              <w:rPr>
                <w:rFonts w:hint="eastAsia"/>
              </w:rPr>
            </w:pPr>
            <w:r>
              <w:rPr>
                <w:rFonts w:hint="eastAsia"/>
              </w:rPr>
              <w:t>8</w:t>
            </w:r>
          </w:p>
        </w:tc>
        <w:tc>
          <w:tcPr>
            <w:tcW w:w="1770" w:type="dxa"/>
            <w:vAlign w:val="center"/>
          </w:tcPr>
          <w:p>
            <w:pPr>
              <w:bidi w:val="0"/>
              <w:rPr>
                <w:rFonts w:hint="eastAsia"/>
              </w:rPr>
            </w:pPr>
            <w:r>
              <w:rPr>
                <w:rFonts w:hint="eastAsia"/>
              </w:rPr>
              <w:t>有序推进项目实施等工作情况</w:t>
            </w:r>
          </w:p>
        </w:tc>
        <w:tc>
          <w:tcPr>
            <w:tcW w:w="1210" w:type="dxa"/>
            <w:vAlign w:val="center"/>
          </w:tcPr>
          <w:p>
            <w:pPr>
              <w:bidi w:val="0"/>
              <w:rPr>
                <w:rFonts w:hint="eastAsia"/>
              </w:rPr>
            </w:pPr>
            <w:r>
              <w:rPr>
                <w:rFonts w:hint="eastAsia"/>
              </w:rPr>
              <w:t>10分</w:t>
            </w:r>
          </w:p>
        </w:tc>
        <w:tc>
          <w:tcPr>
            <w:tcW w:w="6531" w:type="dxa"/>
            <w:vAlign w:val="center"/>
          </w:tcPr>
          <w:p>
            <w:pPr>
              <w:bidi w:val="0"/>
              <w:rPr>
                <w:rFonts w:hint="eastAsia"/>
              </w:rPr>
            </w:pPr>
            <w:r>
              <w:rPr>
                <w:rFonts w:hint="eastAsia"/>
              </w:rPr>
              <w:t>主要通过支出进度评价及考核有序推进项目前工作、组织实施、验收和资金支付情况。满分10分。于7月中旬，10月中旬定期调度。</w:t>
            </w:r>
          </w:p>
          <w:p>
            <w:pPr>
              <w:bidi w:val="0"/>
              <w:rPr>
                <w:rFonts w:hint="eastAsia"/>
              </w:rPr>
            </w:pPr>
            <w:r>
              <w:rPr>
                <w:rFonts w:hint="eastAsia"/>
              </w:rPr>
              <w:t>1.7月中旬支出进度评分5分。资金支出进度达到全省平均进度或者序时进度的，得满分；未达到的按照与序时进度的比例扣分。</w:t>
            </w:r>
          </w:p>
          <w:p>
            <w:pPr>
              <w:bidi w:val="0"/>
              <w:rPr>
                <w:rFonts w:hint="eastAsia"/>
              </w:rPr>
            </w:pPr>
            <w:r>
              <w:rPr>
                <w:rFonts w:hint="eastAsia"/>
              </w:rPr>
              <w:t>2.10月中旬支出进度评分5分。资金支出进度达到全省平均进度或者序时进度的，得满分；未达到的按照与序时进度的比例扣分。</w:t>
            </w:r>
          </w:p>
        </w:tc>
        <w:tc>
          <w:tcPr>
            <w:tcW w:w="2954" w:type="dxa"/>
            <w:vAlign w:val="center"/>
          </w:tcPr>
          <w:p>
            <w:pPr>
              <w:bidi w:val="0"/>
              <w:rPr>
                <w:rFonts w:hint="eastAsia"/>
              </w:rPr>
            </w:pPr>
            <w:r>
              <w:rPr>
                <w:rFonts w:hint="eastAsia"/>
              </w:rPr>
              <w:t>项目合同、验收单、完工照片、7月15日预算执行率、10月中旬预算执行率。</w:t>
            </w:r>
          </w:p>
        </w:tc>
        <w:tc>
          <w:tcPr>
            <w:tcW w:w="932" w:type="dxa"/>
            <w:vAlign w:val="center"/>
          </w:tcPr>
          <w:p>
            <w:pPr>
              <w:bidi w:val="0"/>
              <w:ind w:firstLine="210" w:firstLineChars="100"/>
              <w:rPr>
                <w:rFonts w:hint="eastAsia"/>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45" w:hRule="atLeast"/>
        </w:trPr>
        <w:tc>
          <w:tcPr>
            <w:tcW w:w="1023" w:type="dxa"/>
            <w:vAlign w:val="center"/>
          </w:tcPr>
          <w:p>
            <w:pPr>
              <w:bidi w:val="0"/>
              <w:rPr>
                <w:rFonts w:hint="eastAsia"/>
              </w:rPr>
            </w:pPr>
            <w:r>
              <w:rPr>
                <w:rFonts w:hint="eastAsia"/>
              </w:rPr>
              <w:t>9</w:t>
            </w:r>
          </w:p>
        </w:tc>
        <w:tc>
          <w:tcPr>
            <w:tcW w:w="1770" w:type="dxa"/>
            <w:vAlign w:val="center"/>
          </w:tcPr>
          <w:p>
            <w:pPr>
              <w:bidi w:val="0"/>
              <w:rPr>
                <w:rFonts w:hint="eastAsia"/>
              </w:rPr>
            </w:pPr>
            <w:r>
              <w:rPr>
                <w:rFonts w:hint="eastAsia"/>
              </w:rPr>
              <w:t>预算执行率</w:t>
            </w:r>
          </w:p>
        </w:tc>
        <w:tc>
          <w:tcPr>
            <w:tcW w:w="1210" w:type="dxa"/>
            <w:vAlign w:val="center"/>
          </w:tcPr>
          <w:p>
            <w:pPr>
              <w:bidi w:val="0"/>
              <w:rPr>
                <w:rFonts w:hint="eastAsia"/>
              </w:rPr>
            </w:pPr>
            <w:r>
              <w:rPr>
                <w:rFonts w:hint="eastAsia"/>
              </w:rPr>
              <w:t>10分</w:t>
            </w:r>
          </w:p>
        </w:tc>
        <w:tc>
          <w:tcPr>
            <w:tcW w:w="6531" w:type="dxa"/>
            <w:vAlign w:val="center"/>
          </w:tcPr>
          <w:p>
            <w:pPr>
              <w:bidi w:val="0"/>
              <w:rPr>
                <w:rFonts w:hint="eastAsia"/>
              </w:rPr>
            </w:pPr>
            <w:r>
              <w:rPr>
                <w:rFonts w:hint="eastAsia"/>
              </w:rPr>
              <w:t>1.1年以内的资金预算执行率达到100%，得5分；执行率在85%</w:t>
            </w:r>
            <w:r>
              <w:rPr>
                <w:rFonts w:hint="eastAsia"/>
                <w:lang w:eastAsia="zh-CN"/>
              </w:rPr>
              <w:t>—</w:t>
            </w:r>
            <w:r>
              <w:rPr>
                <w:rFonts w:hint="eastAsia"/>
              </w:rPr>
              <w:t>100%之间，按比例得分；执行率低于85%，得0分。（到</w:t>
            </w:r>
            <w:r>
              <w:rPr>
                <w:rFonts w:hint="eastAsia"/>
                <w:lang w:eastAsia="zh-CN"/>
              </w:rPr>
              <w:t>2023</w:t>
            </w:r>
            <w:r>
              <w:rPr>
                <w:rFonts w:hint="eastAsia"/>
              </w:rPr>
              <w:t>年12月底）</w:t>
            </w:r>
          </w:p>
          <w:p>
            <w:pPr>
              <w:bidi w:val="0"/>
              <w:rPr>
                <w:rFonts w:hint="eastAsia"/>
              </w:rPr>
            </w:pPr>
            <w:r>
              <w:rPr>
                <w:rFonts w:hint="eastAsia"/>
              </w:rPr>
              <w:t>2.1</w:t>
            </w:r>
            <w:r>
              <w:rPr>
                <w:rFonts w:hint="eastAsia"/>
                <w:lang w:eastAsia="zh-CN"/>
              </w:rPr>
              <w:t>—</w:t>
            </w:r>
            <w:r>
              <w:rPr>
                <w:rFonts w:hint="eastAsia"/>
              </w:rPr>
              <w:t>2年的资金预算执行率达到100%，得4分；执行率在95%</w:t>
            </w:r>
            <w:r>
              <w:rPr>
                <w:rFonts w:hint="eastAsia"/>
                <w:lang w:eastAsia="zh-CN"/>
              </w:rPr>
              <w:t>—</w:t>
            </w:r>
            <w:r>
              <w:rPr>
                <w:rFonts w:hint="eastAsia"/>
              </w:rPr>
              <w:t>100%之间，按比例得分；执行率低于95%，得0分。（到</w:t>
            </w:r>
            <w:r>
              <w:rPr>
                <w:rFonts w:hint="eastAsia"/>
                <w:lang w:eastAsia="zh-CN"/>
              </w:rPr>
              <w:t>2023</w:t>
            </w:r>
            <w:r>
              <w:rPr>
                <w:rFonts w:hint="eastAsia"/>
              </w:rPr>
              <w:t>年12月底）</w:t>
            </w:r>
          </w:p>
          <w:p>
            <w:pPr>
              <w:bidi w:val="0"/>
              <w:rPr>
                <w:rFonts w:hint="eastAsia"/>
              </w:rPr>
            </w:pPr>
            <w:r>
              <w:rPr>
                <w:rFonts w:hint="eastAsia"/>
              </w:rPr>
              <w:t>3.不存在2年以上的资金结转结余情况，得1分；存在，得0分。</w:t>
            </w:r>
          </w:p>
        </w:tc>
        <w:tc>
          <w:tcPr>
            <w:tcW w:w="2954" w:type="dxa"/>
            <w:vAlign w:val="center"/>
          </w:tcPr>
          <w:p>
            <w:pPr>
              <w:bidi w:val="0"/>
              <w:rPr>
                <w:rFonts w:hint="eastAsia"/>
              </w:rPr>
            </w:pPr>
            <w:r>
              <w:rPr>
                <w:rFonts w:hint="eastAsia"/>
              </w:rPr>
              <w:t>2023年衔接资金拨付情况表</w:t>
            </w:r>
          </w:p>
        </w:tc>
        <w:tc>
          <w:tcPr>
            <w:tcW w:w="932" w:type="dxa"/>
            <w:vAlign w:val="center"/>
          </w:tcPr>
          <w:p>
            <w:pPr>
              <w:bidi w:val="0"/>
              <w:ind w:firstLine="210" w:firstLineChars="100"/>
              <w:rPr>
                <w:rFonts w:hint="default"/>
                <w:lang w:val="en-US" w:eastAsia="zh-CN"/>
              </w:rPr>
            </w:pPr>
            <w:r>
              <w:rPr>
                <w:rFonts w:hint="eastAsia"/>
                <w:lang w:val="en-US" w:eastAsia="zh-CN"/>
              </w:rPr>
              <w:t>8.34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750" w:hRule="atLeast"/>
        </w:trPr>
        <w:tc>
          <w:tcPr>
            <w:tcW w:w="1023" w:type="dxa"/>
            <w:vAlign w:val="center"/>
          </w:tcPr>
          <w:p>
            <w:pPr>
              <w:bidi w:val="0"/>
              <w:rPr>
                <w:rFonts w:hint="eastAsia"/>
              </w:rPr>
            </w:pPr>
            <w:r>
              <w:rPr>
                <w:rFonts w:hint="eastAsia"/>
              </w:rPr>
              <w:t>10</w:t>
            </w:r>
          </w:p>
        </w:tc>
        <w:tc>
          <w:tcPr>
            <w:tcW w:w="1770" w:type="dxa"/>
            <w:vAlign w:val="center"/>
          </w:tcPr>
          <w:p>
            <w:pPr>
              <w:bidi w:val="0"/>
              <w:rPr>
                <w:rFonts w:hint="eastAsia"/>
              </w:rPr>
            </w:pPr>
            <w:r>
              <w:rPr>
                <w:rFonts w:hint="eastAsia"/>
              </w:rPr>
              <w:t>巩固拓展脱贫攻坚成果情况</w:t>
            </w:r>
          </w:p>
        </w:tc>
        <w:tc>
          <w:tcPr>
            <w:tcW w:w="1210" w:type="dxa"/>
            <w:vAlign w:val="center"/>
          </w:tcPr>
          <w:p>
            <w:pPr>
              <w:bidi w:val="0"/>
              <w:rPr>
                <w:rFonts w:hint="eastAsia"/>
              </w:rPr>
            </w:pPr>
            <w:r>
              <w:rPr>
                <w:rFonts w:hint="eastAsia"/>
              </w:rPr>
              <w:t>8分</w:t>
            </w:r>
          </w:p>
        </w:tc>
        <w:tc>
          <w:tcPr>
            <w:tcW w:w="6531" w:type="dxa"/>
            <w:vAlign w:val="center"/>
          </w:tcPr>
          <w:p>
            <w:pPr>
              <w:bidi w:val="0"/>
              <w:rPr>
                <w:rFonts w:hint="eastAsia"/>
              </w:rPr>
            </w:pPr>
            <w:r>
              <w:rPr>
                <w:rFonts w:hint="eastAsia"/>
              </w:rPr>
              <w:t>1.防止返贫风险监测对象帮扶效果，满分4分，根据第三方抽查脱贫户和防止返贫监测对象“两不愁三保障”及饮水安全状况、支出变化情况赋分。</w:t>
            </w:r>
          </w:p>
          <w:p>
            <w:pPr>
              <w:bidi w:val="0"/>
              <w:rPr>
                <w:rFonts w:hint="eastAsia"/>
              </w:rPr>
            </w:pPr>
            <w:r>
              <w:rPr>
                <w:rFonts w:hint="eastAsia"/>
              </w:rPr>
              <w:t>2.全区农村</w:t>
            </w:r>
            <w:r>
              <w:rPr>
                <w:rFonts w:hint="eastAsia"/>
                <w:lang w:eastAsia="zh-CN"/>
              </w:rPr>
              <w:t>脱贫人口</w:t>
            </w:r>
            <w:r>
              <w:rPr>
                <w:rFonts w:hint="eastAsia"/>
              </w:rPr>
              <w:t>人均可支配收入达到全</w:t>
            </w:r>
            <w:r>
              <w:rPr>
                <w:rFonts w:hint="eastAsia"/>
                <w:lang w:eastAsia="zh-CN"/>
              </w:rPr>
              <w:t>区</w:t>
            </w:r>
            <w:r>
              <w:rPr>
                <w:rFonts w:hint="eastAsia"/>
              </w:rPr>
              <w:t>平均水平或者增速高于全</w:t>
            </w:r>
            <w:r>
              <w:rPr>
                <w:rFonts w:hint="eastAsia"/>
                <w:lang w:eastAsia="zh-CN"/>
              </w:rPr>
              <w:t>区</w:t>
            </w:r>
            <w:r>
              <w:rPr>
                <w:rFonts w:hint="eastAsia"/>
              </w:rPr>
              <w:t>平均水平，得4分，未达到全</w:t>
            </w:r>
            <w:r>
              <w:rPr>
                <w:rFonts w:hint="eastAsia"/>
                <w:lang w:eastAsia="zh-CN"/>
              </w:rPr>
              <w:t>区</w:t>
            </w:r>
            <w:r>
              <w:rPr>
                <w:rFonts w:hint="eastAsia"/>
              </w:rPr>
              <w:t>平均水平且增速低于全</w:t>
            </w:r>
            <w:r>
              <w:rPr>
                <w:rFonts w:hint="eastAsia"/>
                <w:lang w:eastAsia="zh-CN"/>
              </w:rPr>
              <w:t>区</w:t>
            </w:r>
            <w:r>
              <w:rPr>
                <w:rFonts w:hint="eastAsia"/>
              </w:rPr>
              <w:t>平均增速的，按照比例得分。</w:t>
            </w:r>
          </w:p>
        </w:tc>
        <w:tc>
          <w:tcPr>
            <w:tcW w:w="2954" w:type="dxa"/>
            <w:vAlign w:val="center"/>
          </w:tcPr>
          <w:p>
            <w:pPr>
              <w:bidi w:val="0"/>
              <w:rPr>
                <w:rFonts w:hint="eastAsia" w:eastAsiaTheme="minorEastAsia"/>
                <w:lang w:eastAsia="zh-CN"/>
              </w:rPr>
            </w:pPr>
            <w:r>
              <w:rPr>
                <w:rFonts w:hint="eastAsia"/>
              </w:rPr>
              <w:t>阿城区2023年巩固拓展脱贫攻坚成果同乡村振兴有效衔接工作要点</w:t>
            </w:r>
            <w:r>
              <w:rPr>
                <w:rFonts w:hint="eastAsia"/>
                <w:lang w:eastAsia="zh-CN"/>
              </w:rPr>
              <w:t>；防返贫监测系统数据</w:t>
            </w:r>
          </w:p>
        </w:tc>
        <w:tc>
          <w:tcPr>
            <w:tcW w:w="932" w:type="dxa"/>
            <w:vAlign w:val="center"/>
          </w:tcPr>
          <w:p>
            <w:pPr>
              <w:bidi w:val="0"/>
              <w:ind w:firstLine="210" w:firstLineChars="100"/>
            </w:pPr>
            <w:r>
              <w:rPr>
                <w:rFonts w:hint="eastAsi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00" w:hRule="atLeast"/>
        </w:trPr>
        <w:tc>
          <w:tcPr>
            <w:tcW w:w="1023" w:type="dxa"/>
            <w:vAlign w:val="center"/>
          </w:tcPr>
          <w:p>
            <w:pPr>
              <w:bidi w:val="0"/>
              <w:rPr>
                <w:rFonts w:hint="eastAsia"/>
              </w:rPr>
            </w:pPr>
            <w:r>
              <w:rPr>
                <w:rFonts w:hint="eastAsia"/>
              </w:rPr>
              <w:t>11</w:t>
            </w:r>
          </w:p>
        </w:tc>
        <w:tc>
          <w:tcPr>
            <w:tcW w:w="1770" w:type="dxa"/>
            <w:vAlign w:val="center"/>
          </w:tcPr>
          <w:p>
            <w:pPr>
              <w:bidi w:val="0"/>
              <w:rPr>
                <w:rFonts w:hint="eastAsia"/>
              </w:rPr>
            </w:pPr>
            <w:r>
              <w:rPr>
                <w:rFonts w:hint="eastAsia"/>
              </w:rPr>
              <w:t>资金使用效益</w:t>
            </w:r>
          </w:p>
        </w:tc>
        <w:tc>
          <w:tcPr>
            <w:tcW w:w="1210" w:type="dxa"/>
            <w:vAlign w:val="center"/>
          </w:tcPr>
          <w:p>
            <w:pPr>
              <w:bidi w:val="0"/>
              <w:rPr>
                <w:rFonts w:hint="eastAsia"/>
              </w:rPr>
            </w:pPr>
            <w:r>
              <w:rPr>
                <w:rFonts w:hint="eastAsia"/>
              </w:rPr>
              <w:t>20分</w:t>
            </w:r>
          </w:p>
        </w:tc>
        <w:tc>
          <w:tcPr>
            <w:tcW w:w="6531" w:type="dxa"/>
            <w:vAlign w:val="center"/>
          </w:tcPr>
          <w:p>
            <w:pPr>
              <w:bidi w:val="0"/>
              <w:rPr>
                <w:rFonts w:hint="eastAsia"/>
              </w:rPr>
            </w:pPr>
            <w:r>
              <w:rPr>
                <w:rFonts w:hint="eastAsia"/>
              </w:rPr>
              <w:t>项目成效，满分20分，根据抽查项目情况赋分。评价及考核内容包括抽查项目实际完成任务量是否达到绩效目标申报的任务量、衔接资金用途是否突破管理办法。产业类项目是否明确联农带农机制、是否优先覆盖防止返贫监测对象、往年项目是否持续有效运行等；基础设施类项目质量是否达到相应标准、后续管护是否存在问题等；其他项目是否实现预期目标。</w:t>
            </w:r>
          </w:p>
        </w:tc>
        <w:tc>
          <w:tcPr>
            <w:tcW w:w="2954" w:type="dxa"/>
            <w:vAlign w:val="center"/>
          </w:tcPr>
          <w:p>
            <w:pPr>
              <w:bidi w:val="0"/>
              <w:rPr>
                <w:rFonts w:hint="eastAsia"/>
              </w:rPr>
            </w:pPr>
            <w:r>
              <w:rPr>
                <w:rFonts w:hint="eastAsia"/>
              </w:rPr>
              <w:t>绩效自评表、项目基本情况备案表、《阿城区加强扶贫项目资产后续管理实施方案》、验收单、基础设施后续管理细则、阿城区扶贫资产后续管理工作总结、关于进一步规范和加强扶贫项目资产后续管理有关工作的提示函</w:t>
            </w:r>
          </w:p>
        </w:tc>
        <w:tc>
          <w:tcPr>
            <w:tcW w:w="932" w:type="dxa"/>
            <w:vAlign w:val="center"/>
          </w:tcPr>
          <w:p>
            <w:pPr>
              <w:bidi w:val="0"/>
              <w:ind w:firstLine="210" w:firstLineChars="100"/>
            </w:pPr>
            <w:r>
              <w:rPr>
                <w:rFonts w:hint="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95" w:hRule="atLeast"/>
        </w:trPr>
        <w:tc>
          <w:tcPr>
            <w:tcW w:w="1023" w:type="dxa"/>
            <w:vAlign w:val="center"/>
          </w:tcPr>
          <w:p>
            <w:pPr>
              <w:bidi w:val="0"/>
              <w:rPr>
                <w:rFonts w:hint="eastAsia"/>
              </w:rPr>
            </w:pPr>
            <w:r>
              <w:rPr>
                <w:rFonts w:hint="eastAsia"/>
              </w:rPr>
              <w:t>12</w:t>
            </w:r>
          </w:p>
        </w:tc>
        <w:tc>
          <w:tcPr>
            <w:tcW w:w="1770" w:type="dxa"/>
            <w:vAlign w:val="center"/>
          </w:tcPr>
          <w:p>
            <w:pPr>
              <w:bidi w:val="0"/>
              <w:rPr>
                <w:rFonts w:hint="eastAsia"/>
              </w:rPr>
            </w:pPr>
            <w:r>
              <w:rPr>
                <w:rFonts w:hint="eastAsia"/>
              </w:rPr>
              <w:t>衔接资金用于产业比例</w:t>
            </w:r>
          </w:p>
        </w:tc>
        <w:tc>
          <w:tcPr>
            <w:tcW w:w="1210" w:type="dxa"/>
            <w:vAlign w:val="center"/>
          </w:tcPr>
          <w:p>
            <w:pPr>
              <w:bidi w:val="0"/>
              <w:rPr>
                <w:rFonts w:hint="eastAsia"/>
              </w:rPr>
            </w:pPr>
            <w:r>
              <w:rPr>
                <w:rFonts w:hint="eastAsia"/>
              </w:rPr>
              <w:t>7分</w:t>
            </w:r>
          </w:p>
        </w:tc>
        <w:tc>
          <w:tcPr>
            <w:tcW w:w="6531" w:type="dxa"/>
            <w:vAlign w:val="center"/>
          </w:tcPr>
          <w:p>
            <w:pPr>
              <w:bidi w:val="0"/>
              <w:rPr>
                <w:rFonts w:hint="eastAsia"/>
              </w:rPr>
            </w:pPr>
            <w:r>
              <w:rPr>
                <w:rFonts w:hint="eastAsia"/>
              </w:rPr>
              <w:t>1.突出重点保障，满分5分。对砍块到区的财政衔接资金，区级在安排上，是否重点向巩固脱贫成果和乡村振兴任务重、产业发展基础薄弱的乡村倾斜。</w:t>
            </w:r>
          </w:p>
          <w:p>
            <w:pPr>
              <w:bidi w:val="0"/>
              <w:rPr>
                <w:rFonts w:hint="eastAsia"/>
              </w:rPr>
            </w:pPr>
            <w:r>
              <w:rPr>
                <w:rFonts w:hint="eastAsia"/>
              </w:rPr>
              <w:t>2.财政衔接资金用于产业的比例不低于上年度比例，得2分，否则，得0分。</w:t>
            </w:r>
          </w:p>
        </w:tc>
        <w:tc>
          <w:tcPr>
            <w:tcW w:w="2954" w:type="dxa"/>
            <w:vAlign w:val="center"/>
          </w:tcPr>
          <w:p>
            <w:pPr>
              <w:bidi w:val="0"/>
              <w:rPr>
                <w:rFonts w:hint="eastAsia"/>
                <w:lang w:eastAsia="zh-CN"/>
              </w:rPr>
            </w:pPr>
            <w:r>
              <w:rPr>
                <w:rFonts w:hint="eastAsia"/>
              </w:rPr>
              <w:t>2023年度中</w:t>
            </w:r>
            <w:r>
              <w:rPr>
                <w:rFonts w:hint="eastAsia"/>
                <w:lang w:eastAsia="zh-CN"/>
              </w:rPr>
              <w:t>省区市</w:t>
            </w:r>
            <w:r>
              <w:rPr>
                <w:rFonts w:hint="eastAsia"/>
              </w:rPr>
              <w:t>衔接资金项目表</w:t>
            </w:r>
            <w:r>
              <w:rPr>
                <w:rFonts w:hint="eastAsia"/>
                <w:lang w:eastAsia="zh-CN"/>
              </w:rPr>
              <w:t>、</w:t>
            </w:r>
            <w:r>
              <w:rPr>
                <w:rFonts w:hint="eastAsia"/>
                <w:lang w:val="en-US" w:eastAsia="zh-CN"/>
              </w:rPr>
              <w:t>2022年财政衔接资金支出明细表</w:t>
            </w:r>
          </w:p>
        </w:tc>
        <w:tc>
          <w:tcPr>
            <w:tcW w:w="932" w:type="dxa"/>
            <w:vAlign w:val="center"/>
          </w:tcPr>
          <w:p>
            <w:pPr>
              <w:bidi w:val="0"/>
              <w:ind w:firstLine="210" w:firstLineChars="100"/>
            </w:pPr>
            <w:r>
              <w:rPr>
                <w:rFonts w:hint="eastAsia"/>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05" w:hRule="atLeast"/>
        </w:trPr>
        <w:tc>
          <w:tcPr>
            <w:tcW w:w="1023" w:type="dxa"/>
            <w:vAlign w:val="center"/>
          </w:tcPr>
          <w:p>
            <w:pPr>
              <w:bidi w:val="0"/>
              <w:rPr>
                <w:rFonts w:hint="eastAsia"/>
              </w:rPr>
            </w:pPr>
            <w:r>
              <w:rPr>
                <w:rFonts w:hint="eastAsia"/>
              </w:rPr>
              <w:t>13</w:t>
            </w:r>
          </w:p>
        </w:tc>
        <w:tc>
          <w:tcPr>
            <w:tcW w:w="1770" w:type="dxa"/>
            <w:vAlign w:val="center"/>
          </w:tcPr>
          <w:p>
            <w:pPr>
              <w:bidi w:val="0"/>
              <w:rPr>
                <w:rFonts w:hint="eastAsia"/>
              </w:rPr>
            </w:pPr>
            <w:r>
              <w:rPr>
                <w:rFonts w:hint="eastAsia"/>
              </w:rPr>
              <w:t>统筹整合工作成效</w:t>
            </w:r>
          </w:p>
        </w:tc>
        <w:tc>
          <w:tcPr>
            <w:tcW w:w="1210" w:type="dxa"/>
            <w:vAlign w:val="center"/>
          </w:tcPr>
          <w:p>
            <w:pPr>
              <w:bidi w:val="0"/>
              <w:rPr>
                <w:rFonts w:hint="eastAsia"/>
              </w:rPr>
            </w:pPr>
            <w:r>
              <w:rPr>
                <w:rFonts w:hint="eastAsia"/>
              </w:rPr>
              <w:t>12分</w:t>
            </w:r>
          </w:p>
        </w:tc>
        <w:tc>
          <w:tcPr>
            <w:tcW w:w="6531" w:type="dxa"/>
            <w:vAlign w:val="center"/>
          </w:tcPr>
          <w:p>
            <w:pPr>
              <w:bidi w:val="0"/>
              <w:rPr>
                <w:rFonts w:hint="eastAsia"/>
              </w:rPr>
            </w:pPr>
            <w:r>
              <w:rPr>
                <w:rFonts w:hint="eastAsia"/>
              </w:rPr>
              <w:t>1.脱贫县整合方案编制、质量和及时性，满分3分，部分未完成的酌情扣分；整合资金管理规章制度、定期报送整合资金报表质量，满分3分，部分未完成的酌情扣分。</w:t>
            </w:r>
          </w:p>
          <w:p>
            <w:pPr>
              <w:bidi w:val="0"/>
              <w:rPr>
                <w:rFonts w:hint="eastAsia"/>
              </w:rPr>
            </w:pPr>
            <w:r>
              <w:rPr>
                <w:rFonts w:hint="eastAsia"/>
              </w:rPr>
              <w:t>2.已完成支出的资金规模占已整合资金规模比例达80%（含）以上的得6分，不足按比例得分。具体在各地自评材料基础上，根据抽查复核情况按比例扣减。</w:t>
            </w:r>
          </w:p>
          <w:p>
            <w:pPr>
              <w:bidi w:val="0"/>
              <w:rPr>
                <w:rFonts w:hint="eastAsia"/>
              </w:rPr>
            </w:pPr>
            <w:r>
              <w:rPr>
                <w:rFonts w:hint="eastAsia"/>
              </w:rPr>
              <w:t>3.对发现资金用于负面清单、干扰整合等问题，视问题严重程度，每起扣0.5</w:t>
            </w:r>
            <w:r>
              <w:rPr>
                <w:rFonts w:hint="eastAsia"/>
                <w:lang w:eastAsia="zh-CN"/>
              </w:rPr>
              <w:t>—</w:t>
            </w:r>
            <w:r>
              <w:rPr>
                <w:rFonts w:hint="eastAsia"/>
              </w:rPr>
              <w:t>1分。</w:t>
            </w:r>
          </w:p>
        </w:tc>
        <w:tc>
          <w:tcPr>
            <w:tcW w:w="2954" w:type="dxa"/>
            <w:vAlign w:val="center"/>
          </w:tcPr>
          <w:p>
            <w:pPr>
              <w:bidi w:val="0"/>
              <w:rPr>
                <w:rFonts w:hint="eastAsia"/>
              </w:rPr>
            </w:pPr>
          </w:p>
        </w:tc>
        <w:tc>
          <w:tcPr>
            <w:tcW w:w="932" w:type="dxa"/>
            <w:vAlign w:val="center"/>
          </w:tcPr>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0" w:hRule="atLeast"/>
        </w:trPr>
        <w:tc>
          <w:tcPr>
            <w:tcW w:w="1023" w:type="dxa"/>
            <w:vAlign w:val="center"/>
          </w:tcPr>
          <w:p>
            <w:pPr>
              <w:bidi w:val="0"/>
              <w:rPr>
                <w:rFonts w:hint="eastAsia"/>
              </w:rPr>
            </w:pPr>
            <w:r>
              <w:rPr>
                <w:rFonts w:hint="eastAsia"/>
              </w:rPr>
              <w:t>（四）</w:t>
            </w:r>
          </w:p>
        </w:tc>
        <w:tc>
          <w:tcPr>
            <w:tcW w:w="1770" w:type="dxa"/>
            <w:vAlign w:val="center"/>
          </w:tcPr>
          <w:p>
            <w:pPr>
              <w:bidi w:val="0"/>
              <w:rPr>
                <w:rFonts w:hint="eastAsia"/>
              </w:rPr>
            </w:pPr>
            <w:r>
              <w:rPr>
                <w:rFonts w:hint="eastAsia"/>
              </w:rPr>
              <w:t>加减分</w:t>
            </w:r>
          </w:p>
        </w:tc>
        <w:tc>
          <w:tcPr>
            <w:tcW w:w="1210" w:type="dxa"/>
            <w:vAlign w:val="center"/>
          </w:tcPr>
          <w:p>
            <w:pPr>
              <w:bidi w:val="0"/>
              <w:rPr>
                <w:rFonts w:hint="default"/>
                <w:lang w:val="en-US" w:eastAsia="zh-CN"/>
              </w:rPr>
            </w:pPr>
            <w:r>
              <w:rPr>
                <w:rFonts w:hint="eastAsia"/>
                <w:lang w:val="en-US" w:eastAsia="zh-CN"/>
              </w:rPr>
              <w:t>-</w:t>
            </w:r>
            <w:r>
              <w:rPr>
                <w:rFonts w:hint="eastAsia"/>
              </w:rPr>
              <w:t>30</w:t>
            </w:r>
            <w:r>
              <w:rPr>
                <w:rFonts w:hint="eastAsia"/>
                <w:lang w:val="en-US" w:eastAsia="zh-CN"/>
              </w:rPr>
              <w:t>—3</w:t>
            </w:r>
          </w:p>
        </w:tc>
        <w:tc>
          <w:tcPr>
            <w:tcW w:w="6531" w:type="dxa"/>
            <w:vAlign w:val="center"/>
          </w:tcPr>
          <w:p>
            <w:pPr>
              <w:bidi w:val="0"/>
              <w:rPr>
                <w:rFonts w:hint="eastAsia"/>
              </w:rPr>
            </w:pPr>
          </w:p>
        </w:tc>
        <w:tc>
          <w:tcPr>
            <w:tcW w:w="2954" w:type="dxa"/>
            <w:vAlign w:val="center"/>
          </w:tcPr>
          <w:p>
            <w:pPr>
              <w:bidi w:val="0"/>
              <w:rPr>
                <w:rFonts w:hint="eastAsia"/>
              </w:rPr>
            </w:pPr>
          </w:p>
        </w:tc>
        <w:tc>
          <w:tcPr>
            <w:tcW w:w="932" w:type="dxa"/>
            <w:vAlign w:val="center"/>
          </w:tcPr>
          <w:p>
            <w:pPr>
              <w:bidi w:val="0"/>
              <w:ind w:firstLine="420" w:firstLineChars="200"/>
              <w:rPr>
                <w:rFonts w:hint="eastAsia" w:eastAsiaTheme="minorEastAsia"/>
                <w:lang w:val="en-US" w:eastAsia="zh-CN"/>
              </w:rPr>
            </w:pPr>
            <w:r>
              <w:rPr>
                <w:rFonts w:hint="eastAsia"/>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40" w:hRule="atLeast"/>
        </w:trPr>
        <w:tc>
          <w:tcPr>
            <w:tcW w:w="1023" w:type="dxa"/>
            <w:vAlign w:val="center"/>
          </w:tcPr>
          <w:p>
            <w:pPr>
              <w:bidi w:val="0"/>
              <w:rPr>
                <w:rFonts w:hint="eastAsia"/>
              </w:rPr>
            </w:pPr>
            <w:r>
              <w:rPr>
                <w:rFonts w:hint="eastAsia"/>
              </w:rPr>
              <w:t>14</w:t>
            </w:r>
          </w:p>
        </w:tc>
        <w:tc>
          <w:tcPr>
            <w:tcW w:w="1770" w:type="dxa"/>
            <w:vAlign w:val="center"/>
          </w:tcPr>
          <w:p>
            <w:pPr>
              <w:bidi w:val="0"/>
              <w:rPr>
                <w:rFonts w:hint="eastAsia"/>
              </w:rPr>
            </w:pPr>
            <w:r>
              <w:rPr>
                <w:rFonts w:hint="eastAsia"/>
              </w:rPr>
              <w:t>机制创新</w:t>
            </w:r>
          </w:p>
        </w:tc>
        <w:tc>
          <w:tcPr>
            <w:tcW w:w="1210" w:type="dxa"/>
            <w:vAlign w:val="center"/>
          </w:tcPr>
          <w:p>
            <w:pPr>
              <w:bidi w:val="0"/>
              <w:rPr>
                <w:rFonts w:hint="eastAsia"/>
              </w:rPr>
            </w:pPr>
            <w:r>
              <w:rPr>
                <w:rFonts w:hint="eastAsia"/>
              </w:rPr>
              <w:t>最高加3分</w:t>
            </w:r>
          </w:p>
        </w:tc>
        <w:tc>
          <w:tcPr>
            <w:tcW w:w="6531" w:type="dxa"/>
            <w:vAlign w:val="center"/>
          </w:tcPr>
          <w:p>
            <w:pPr>
              <w:bidi w:val="0"/>
              <w:rPr>
                <w:rFonts w:hint="eastAsia"/>
              </w:rPr>
            </w:pPr>
            <w:r>
              <w:rPr>
                <w:rFonts w:hint="eastAsia"/>
              </w:rPr>
              <w:t>该指标为加分指标。主要考核衔接资金分配、使用、监管等各方面的机制创新情况。</w:t>
            </w:r>
          </w:p>
        </w:tc>
        <w:tc>
          <w:tcPr>
            <w:tcW w:w="2954" w:type="dxa"/>
            <w:vAlign w:val="center"/>
          </w:tcPr>
          <w:p>
            <w:pPr>
              <w:bidi w:val="0"/>
              <w:rPr>
                <w:rFonts w:hint="default" w:eastAsiaTheme="minorEastAsia"/>
                <w:lang w:val="en-US" w:eastAsia="zh-CN"/>
              </w:rPr>
            </w:pPr>
            <w:r>
              <w:rPr>
                <w:rFonts w:hint="eastAsia"/>
                <w:lang w:val="en-US" w:eastAsia="zh-CN"/>
              </w:rPr>
              <w:t>区乡村振兴局创新衔接资金支付方式加快项目建设、中共哈尔滨市阿城区农村工作领导小组关于印发《阿城区财政衔接推进乡村振兴 补助资金（巩固拓展脱贫攻坚成果和乡村振兴任务）项目管理细则》的通知（哈阿农工组发〔2023〕6号）</w:t>
            </w:r>
          </w:p>
        </w:tc>
        <w:tc>
          <w:tcPr>
            <w:tcW w:w="932" w:type="dxa"/>
            <w:vAlign w:val="center"/>
          </w:tcPr>
          <w:p>
            <w:pPr>
              <w:bidi w:val="0"/>
              <w:ind w:firstLine="420" w:firstLineChars="200"/>
              <w:rPr>
                <w:rFonts w:hint="eastAsia"/>
                <w:lang w:val="en-US" w:eastAsia="zh-CN"/>
              </w:rPr>
            </w:pPr>
            <w:r>
              <w:rPr>
                <w:rFonts w:hint="eastAsia"/>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61" w:hRule="atLeast"/>
        </w:trPr>
        <w:tc>
          <w:tcPr>
            <w:tcW w:w="1023" w:type="dxa"/>
            <w:vAlign w:val="center"/>
          </w:tcPr>
          <w:p>
            <w:pPr>
              <w:bidi w:val="0"/>
              <w:rPr>
                <w:rFonts w:hint="eastAsia"/>
              </w:rPr>
            </w:pPr>
            <w:r>
              <w:rPr>
                <w:rFonts w:hint="eastAsia"/>
              </w:rPr>
              <w:t>15</w:t>
            </w:r>
          </w:p>
        </w:tc>
        <w:tc>
          <w:tcPr>
            <w:tcW w:w="1770" w:type="dxa"/>
            <w:vAlign w:val="center"/>
          </w:tcPr>
          <w:p>
            <w:pPr>
              <w:bidi w:val="0"/>
              <w:rPr>
                <w:rFonts w:hint="eastAsia"/>
              </w:rPr>
            </w:pPr>
            <w:r>
              <w:rPr>
                <w:rFonts w:hint="eastAsia"/>
              </w:rPr>
              <w:t>执行中随意调减衔接资金预算</w:t>
            </w:r>
          </w:p>
        </w:tc>
        <w:tc>
          <w:tcPr>
            <w:tcW w:w="1210" w:type="dxa"/>
            <w:vAlign w:val="center"/>
          </w:tcPr>
          <w:p>
            <w:pPr>
              <w:bidi w:val="0"/>
              <w:rPr>
                <w:rFonts w:hint="eastAsia"/>
              </w:rPr>
            </w:pPr>
            <w:r>
              <w:rPr>
                <w:rFonts w:hint="eastAsia"/>
              </w:rPr>
              <w:t>直接扣减5分</w:t>
            </w:r>
          </w:p>
        </w:tc>
        <w:tc>
          <w:tcPr>
            <w:tcW w:w="6531" w:type="dxa"/>
            <w:vAlign w:val="center"/>
          </w:tcPr>
          <w:p>
            <w:pPr>
              <w:bidi w:val="0"/>
              <w:rPr>
                <w:rFonts w:hint="eastAsia"/>
              </w:rPr>
            </w:pPr>
            <w:r>
              <w:rPr>
                <w:rFonts w:hint="eastAsia"/>
              </w:rPr>
              <w:t>区本级安排的衔接资金预算在执行中调减的，直接扣减5分。</w:t>
            </w:r>
          </w:p>
        </w:tc>
        <w:tc>
          <w:tcPr>
            <w:tcW w:w="2954" w:type="dxa"/>
            <w:vAlign w:val="center"/>
          </w:tcPr>
          <w:p>
            <w:pPr>
              <w:bidi w:val="0"/>
              <w:rPr>
                <w:rFonts w:hint="eastAsia"/>
              </w:rPr>
            </w:pPr>
          </w:p>
        </w:tc>
        <w:tc>
          <w:tcPr>
            <w:tcW w:w="932" w:type="dxa"/>
            <w:vAlign w:val="center"/>
          </w:tcPr>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5" w:hRule="atLeast"/>
        </w:trPr>
        <w:tc>
          <w:tcPr>
            <w:tcW w:w="1023" w:type="dxa"/>
            <w:vAlign w:val="center"/>
          </w:tcPr>
          <w:p>
            <w:pPr>
              <w:bidi w:val="0"/>
              <w:rPr>
                <w:rFonts w:hint="eastAsia"/>
              </w:rPr>
            </w:pPr>
            <w:r>
              <w:rPr>
                <w:rFonts w:hint="eastAsia"/>
              </w:rPr>
              <w:t>16</w:t>
            </w:r>
          </w:p>
        </w:tc>
        <w:tc>
          <w:tcPr>
            <w:tcW w:w="1770" w:type="dxa"/>
            <w:vAlign w:val="center"/>
          </w:tcPr>
          <w:p>
            <w:pPr>
              <w:bidi w:val="0"/>
              <w:rPr>
                <w:rFonts w:hint="eastAsia"/>
              </w:rPr>
            </w:pPr>
            <w:r>
              <w:rPr>
                <w:rFonts w:hint="eastAsia"/>
              </w:rPr>
              <w:t>数据作假</w:t>
            </w:r>
          </w:p>
        </w:tc>
        <w:tc>
          <w:tcPr>
            <w:tcW w:w="1210" w:type="dxa"/>
            <w:vAlign w:val="center"/>
          </w:tcPr>
          <w:p>
            <w:pPr>
              <w:bidi w:val="0"/>
              <w:rPr>
                <w:rFonts w:hint="eastAsia"/>
              </w:rPr>
            </w:pPr>
            <w:r>
              <w:rPr>
                <w:rFonts w:hint="eastAsia"/>
              </w:rPr>
              <w:t>直接扣减10分</w:t>
            </w:r>
          </w:p>
        </w:tc>
        <w:tc>
          <w:tcPr>
            <w:tcW w:w="6531" w:type="dxa"/>
            <w:vAlign w:val="center"/>
          </w:tcPr>
          <w:p>
            <w:pPr>
              <w:bidi w:val="0"/>
              <w:rPr>
                <w:rFonts w:hint="eastAsia"/>
              </w:rPr>
            </w:pPr>
            <w:r>
              <w:rPr>
                <w:rFonts w:hint="eastAsia"/>
              </w:rPr>
              <w:t>该指标为减分指标。主要评价及考核各县在中央、省、市有关部门跟踪调度数据和年末上报绩效自评材料时，提供的数据资料真实性、准确性。如通过各类监督检查和抽查发现弄虚作假的，直接扣减10分。</w:t>
            </w:r>
          </w:p>
        </w:tc>
        <w:tc>
          <w:tcPr>
            <w:tcW w:w="2954" w:type="dxa"/>
            <w:vAlign w:val="center"/>
          </w:tcPr>
          <w:p>
            <w:pPr>
              <w:bidi w:val="0"/>
              <w:rPr>
                <w:rFonts w:hint="eastAsia"/>
              </w:rPr>
            </w:pPr>
          </w:p>
        </w:tc>
        <w:tc>
          <w:tcPr>
            <w:tcW w:w="932" w:type="dxa"/>
            <w:vAlign w:val="center"/>
          </w:tcPr>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655" w:hRule="atLeast"/>
        </w:trPr>
        <w:tc>
          <w:tcPr>
            <w:tcW w:w="1023" w:type="dxa"/>
            <w:vAlign w:val="center"/>
          </w:tcPr>
          <w:p>
            <w:pPr>
              <w:bidi w:val="0"/>
              <w:rPr>
                <w:rFonts w:hint="eastAsia"/>
              </w:rPr>
            </w:pPr>
            <w:r>
              <w:rPr>
                <w:rFonts w:hint="eastAsia"/>
              </w:rPr>
              <w:t>17</w:t>
            </w:r>
          </w:p>
        </w:tc>
        <w:tc>
          <w:tcPr>
            <w:tcW w:w="1770" w:type="dxa"/>
            <w:vAlign w:val="center"/>
          </w:tcPr>
          <w:p>
            <w:pPr>
              <w:bidi w:val="0"/>
              <w:rPr>
                <w:rFonts w:hint="eastAsia"/>
              </w:rPr>
            </w:pPr>
            <w:r>
              <w:rPr>
                <w:rFonts w:hint="eastAsia"/>
              </w:rPr>
              <w:t>违法违纪</w:t>
            </w:r>
          </w:p>
        </w:tc>
        <w:tc>
          <w:tcPr>
            <w:tcW w:w="1210" w:type="dxa"/>
            <w:vAlign w:val="center"/>
          </w:tcPr>
          <w:p>
            <w:pPr>
              <w:bidi w:val="0"/>
              <w:rPr>
                <w:rFonts w:hint="eastAsia"/>
              </w:rPr>
            </w:pPr>
            <w:r>
              <w:rPr>
                <w:rFonts w:hint="eastAsia"/>
              </w:rPr>
              <w:t>最高扣15分</w:t>
            </w:r>
          </w:p>
        </w:tc>
        <w:tc>
          <w:tcPr>
            <w:tcW w:w="6531" w:type="dxa"/>
            <w:vAlign w:val="center"/>
          </w:tcPr>
          <w:p>
            <w:pPr>
              <w:bidi w:val="0"/>
              <w:rPr>
                <w:rFonts w:hint="eastAsia"/>
              </w:rPr>
            </w:pPr>
            <w:r>
              <w:rPr>
                <w:rFonts w:hint="eastAsia"/>
              </w:rPr>
              <w:t>该指标为减分指标。主要评价及考核由各级审计、财政日常监管和专项核查、纪检监察等发现和曝光的违规使用衔接资金的情况（包括内部资料或媒介披露的、经核实的问题），视检查查出违纪违规问题及整改情况扣分。中央、省、市领导同志作出批示，经查实为衔接资金方面问题的，直接扣减5分，情节严重的，最高扣减15分。</w:t>
            </w:r>
          </w:p>
        </w:tc>
        <w:tc>
          <w:tcPr>
            <w:tcW w:w="2954" w:type="dxa"/>
            <w:vAlign w:val="center"/>
          </w:tcPr>
          <w:p>
            <w:pPr>
              <w:bidi w:val="0"/>
              <w:rPr>
                <w:rFonts w:hint="eastAsia"/>
              </w:rPr>
            </w:pPr>
          </w:p>
        </w:tc>
        <w:tc>
          <w:tcPr>
            <w:tcW w:w="932" w:type="dxa"/>
            <w:vAlign w:val="center"/>
          </w:tcPr>
          <w:p>
            <w:pPr>
              <w:bidi w:val="0"/>
            </w:pPr>
          </w:p>
        </w:tc>
      </w:tr>
    </w:tbl>
    <w:p>
      <w:pPr>
        <w:keepNext w:val="0"/>
        <w:keepLines w:val="0"/>
        <w:pageBreakBefore w:val="0"/>
        <w:kinsoku/>
        <w:wordWrap/>
        <w:topLinePunct w:val="0"/>
        <w:bidi w:val="0"/>
        <w:snapToGrid/>
        <w:spacing w:line="640" w:lineRule="exact"/>
        <w:sectPr>
          <w:pgSz w:w="16840" w:h="11900" w:orient="landscape"/>
          <w:pgMar w:top="1140" w:right="1220" w:bottom="1140" w:left="1220" w:header="0" w:footer="1220" w:gutter="0"/>
          <w:cols w:space="720" w:num="1"/>
          <w:docGrid w:type="lines" w:linePitch="312" w:charSpace="0"/>
        </w:sectPr>
      </w:pPr>
    </w:p>
    <w:p>
      <w:pPr>
        <w:keepNext w:val="0"/>
        <w:keepLines w:val="0"/>
        <w:pageBreakBefore w:val="0"/>
        <w:kinsoku/>
        <w:wordWrap/>
        <w:topLinePunct w:val="0"/>
        <w:bidi w:val="0"/>
        <w:snapToGrid/>
        <w:spacing w:line="640" w:lineRule="exact"/>
        <w:ind w:firstLine="640" w:firstLineChars="200"/>
        <w:outlineLvl w:val="0"/>
        <w:rPr>
          <w:rFonts w:ascii="仿宋_GB2312" w:hAnsi="仿宋" w:eastAsia="仿宋_GB2312"/>
          <w:sz w:val="32"/>
          <w:szCs w:val="32"/>
        </w:rPr>
      </w:pPr>
      <w:bookmarkStart w:id="16" w:name="_Toc8157"/>
      <w:r>
        <w:rPr>
          <w:rFonts w:hint="eastAsia" w:ascii="黑体" w:hAnsi="黑体" w:eastAsia="黑体" w:cs="楷体_GB2312"/>
          <w:sz w:val="32"/>
          <w:szCs w:val="32"/>
        </w:rPr>
        <w:t>四、得分情况</w:t>
      </w:r>
      <w:bookmarkEnd w:id="16"/>
    </w:p>
    <w:p>
      <w:pPr>
        <w:keepNext w:val="0"/>
        <w:keepLines w:val="0"/>
        <w:pageBreakBefore w:val="0"/>
        <w:kinsoku/>
        <w:wordWrap/>
        <w:overflowPunct w:val="0"/>
        <w:topLinePunct w:val="0"/>
        <w:autoSpaceDE w:val="0"/>
        <w:autoSpaceDN w:val="0"/>
        <w:bidi w:val="0"/>
        <w:adjustRightInd w:val="0"/>
        <w:snapToGrid/>
        <w:spacing w:line="640" w:lineRule="exact"/>
        <w:ind w:firstLine="640" w:firstLineChars="200"/>
        <w:textAlignment w:val="baseline"/>
        <w:outlineLvl w:val="1"/>
        <w:rPr>
          <w:rFonts w:ascii="楷体_GB2312" w:hAnsi="楷体_GB2312" w:eastAsia="楷体_GB2312" w:cs="楷体_GB2312"/>
          <w:kern w:val="0"/>
          <w:sz w:val="32"/>
          <w:szCs w:val="32"/>
        </w:rPr>
      </w:pPr>
      <w:bookmarkStart w:id="17" w:name="_Toc6851"/>
      <w:r>
        <w:rPr>
          <w:rFonts w:hint="eastAsia" w:ascii="楷体_GB2312" w:hAnsi="楷体_GB2312" w:eastAsia="楷体_GB2312" w:cs="楷体_GB2312"/>
          <w:kern w:val="0"/>
          <w:sz w:val="32"/>
          <w:szCs w:val="32"/>
        </w:rPr>
        <w:t>（一）资金保障</w:t>
      </w:r>
      <w:bookmarkEnd w:id="17"/>
    </w:p>
    <w:p>
      <w:pPr>
        <w:pStyle w:val="2"/>
        <w:keepNext w:val="0"/>
        <w:keepLines w:val="0"/>
        <w:pageBreakBefore w:val="0"/>
        <w:kinsoku/>
        <w:wordWrap/>
        <w:topLinePunct w:val="0"/>
        <w:bidi w:val="0"/>
        <w:snapToGrid/>
        <w:spacing w:after="0" w:line="640" w:lineRule="exact"/>
        <w:ind w:firstLine="640" w:firstLineChars="200"/>
        <w:rPr>
          <w:rFonts w:ascii="仿宋_GB2312" w:hAnsi="仿宋" w:eastAsia="仿宋_GB2312"/>
          <w:sz w:val="32"/>
          <w:szCs w:val="32"/>
        </w:rPr>
      </w:pPr>
      <w:r>
        <w:rPr>
          <w:rFonts w:hint="eastAsia" w:ascii="仿宋_GB2312" w:hAnsi="仿宋" w:eastAsia="仿宋_GB2312"/>
          <w:sz w:val="32"/>
          <w:szCs w:val="32"/>
        </w:rPr>
        <w:t>资金保障满分8分，得8分。</w:t>
      </w:r>
    </w:p>
    <w:p>
      <w:pPr>
        <w:keepNext w:val="0"/>
        <w:keepLines w:val="0"/>
        <w:pageBreakBefore w:val="0"/>
        <w:widowControl/>
        <w:kinsoku/>
        <w:wordWrap/>
        <w:topLinePunct w:val="0"/>
        <w:bidi w:val="0"/>
        <w:snapToGrid/>
        <w:spacing w:line="640" w:lineRule="exact"/>
        <w:ind w:firstLine="640" w:firstLineChars="200"/>
        <w:textAlignment w:val="center"/>
        <w:rPr>
          <w:rFonts w:ascii="仿宋_GB2312" w:hAnsi="仿宋" w:eastAsia="仿宋_GB2312"/>
          <w:sz w:val="32"/>
          <w:szCs w:val="32"/>
        </w:rPr>
      </w:pPr>
      <w:r>
        <w:rPr>
          <w:rFonts w:hint="eastAsia" w:ascii="仿宋_GB2312" w:hAnsi="仿宋" w:eastAsia="仿宋_GB2312"/>
          <w:sz w:val="32"/>
          <w:szCs w:val="32"/>
        </w:rPr>
        <w:t>1.区级履行支出责任情况</w:t>
      </w:r>
    </w:p>
    <w:p>
      <w:pPr>
        <w:keepNext w:val="0"/>
        <w:keepLines w:val="0"/>
        <w:pageBreakBefore w:val="0"/>
        <w:widowControl/>
        <w:kinsoku/>
        <w:wordWrap/>
        <w:topLinePunct w:val="0"/>
        <w:bidi w:val="0"/>
        <w:snapToGrid/>
        <w:spacing w:line="640" w:lineRule="exact"/>
        <w:ind w:firstLine="640" w:firstLineChars="200"/>
        <w:textAlignment w:val="center"/>
        <w:rPr>
          <w:rFonts w:ascii="仿宋_GB2312" w:hAnsi="仿宋" w:eastAsia="仿宋_GB2312"/>
          <w:sz w:val="32"/>
          <w:szCs w:val="32"/>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年度区本级预算安排的衔接资金为81.68万元。</w:t>
      </w:r>
      <w:r>
        <w:rPr>
          <w:rFonts w:hint="eastAsia" w:ascii="仿宋_GB2312" w:hAnsi="仿宋" w:eastAsia="仿宋_GB2312"/>
          <w:sz w:val="32"/>
          <w:szCs w:val="32"/>
          <w:lang w:eastAsia="zh-CN"/>
        </w:rPr>
        <w:t>2023</w:t>
      </w:r>
      <w:r>
        <w:rPr>
          <w:rFonts w:hint="eastAsia" w:ascii="仿宋_GB2312" w:hAnsi="仿宋" w:eastAsia="仿宋_GB2312"/>
          <w:sz w:val="32"/>
          <w:szCs w:val="32"/>
        </w:rPr>
        <w:t>年度区本级预算安排的衔接资金为81.68万元。与上年相比无变化。</w:t>
      </w:r>
    </w:p>
    <w:p>
      <w:pPr>
        <w:keepNext w:val="0"/>
        <w:keepLines w:val="0"/>
        <w:pageBreakBefore w:val="0"/>
        <w:widowControl/>
        <w:kinsoku/>
        <w:wordWrap/>
        <w:topLinePunct w:val="0"/>
        <w:bidi w:val="0"/>
        <w:snapToGrid/>
        <w:spacing w:line="640" w:lineRule="exact"/>
        <w:ind w:firstLine="640" w:firstLineChars="200"/>
        <w:textAlignment w:val="center"/>
        <w:rPr>
          <w:rFonts w:ascii="仿宋_GB2312" w:hAnsi="仿宋" w:eastAsia="仿宋_GB2312"/>
          <w:sz w:val="32"/>
          <w:szCs w:val="32"/>
        </w:rPr>
      </w:pPr>
      <w:r>
        <w:rPr>
          <w:rFonts w:hint="eastAsia" w:ascii="仿宋_GB2312" w:hAnsi="仿宋" w:eastAsia="仿宋_GB2312"/>
          <w:sz w:val="32"/>
          <w:szCs w:val="32"/>
        </w:rPr>
        <w:t>2.区衔接资金安排使用的合理性和规范性</w:t>
      </w:r>
    </w:p>
    <w:p>
      <w:pPr>
        <w:keepNext w:val="0"/>
        <w:keepLines w:val="0"/>
        <w:pageBreakBefore w:val="0"/>
        <w:widowControl/>
        <w:kinsoku/>
        <w:wordWrap/>
        <w:topLinePunct w:val="0"/>
        <w:bidi w:val="0"/>
        <w:snapToGrid/>
        <w:spacing w:line="640" w:lineRule="exact"/>
        <w:ind w:firstLine="640" w:firstLineChars="200"/>
        <w:textAlignment w:val="center"/>
        <w:rPr>
          <w:rFonts w:ascii="仿宋_GB2312" w:hAnsi="仿宋" w:eastAsia="仿宋_GB2312"/>
          <w:sz w:val="32"/>
          <w:szCs w:val="32"/>
        </w:rPr>
      </w:pPr>
      <w:r>
        <w:rPr>
          <w:rFonts w:hint="eastAsia" w:ascii="仿宋_GB2312" w:hAnsi="仿宋" w:eastAsia="仿宋_GB2312"/>
          <w:sz w:val="32"/>
          <w:szCs w:val="32"/>
        </w:rPr>
        <w:t>阿城区财政局等五部门依据《黑龙江省财政厅等六部门关于印发〈黑龙江省财政衔接推进乡村振兴补助资金管理办法〉的通知》（黑财规审〔2021〕13号）</w:t>
      </w:r>
      <w:r>
        <w:rPr>
          <w:rFonts w:hint="eastAsia" w:ascii="仿宋_GB2312" w:hAnsi="仿宋" w:eastAsia="仿宋_GB2312"/>
          <w:sz w:val="32"/>
          <w:szCs w:val="32"/>
          <w:lang w:eastAsia="zh-CN"/>
        </w:rPr>
        <w:t>文件制定</w:t>
      </w:r>
      <w:r>
        <w:rPr>
          <w:rFonts w:hint="eastAsia" w:ascii="仿宋_GB2312" w:hAnsi="仿宋" w:eastAsia="仿宋_GB2312"/>
          <w:sz w:val="32"/>
          <w:szCs w:val="32"/>
        </w:rPr>
        <w:t>了《哈尔滨市阿城区财政衔接推进乡村振兴补助资金管理办法》（哈阿财联发〔2021〕5号），区财政局及乡村振兴局能够按管理办法的要求合理、规范安排使用财政</w:t>
      </w:r>
      <w:r>
        <w:rPr>
          <w:rFonts w:hint="eastAsia" w:ascii="仿宋_GB2312" w:hAnsi="仿宋" w:eastAsia="仿宋_GB2312"/>
          <w:sz w:val="32"/>
          <w:szCs w:val="32"/>
          <w:lang w:eastAsia="zh-CN"/>
        </w:rPr>
        <w:t>衔接推进乡村</w:t>
      </w:r>
      <w:r>
        <w:rPr>
          <w:rFonts w:hint="eastAsia" w:ascii="仿宋_GB2312" w:hAnsi="仿宋" w:eastAsia="仿宋_GB2312"/>
          <w:sz w:val="32"/>
          <w:szCs w:val="32"/>
        </w:rPr>
        <w:t>振兴补助资金。</w:t>
      </w:r>
    </w:p>
    <w:p>
      <w:pPr>
        <w:keepNext w:val="0"/>
        <w:keepLines w:val="0"/>
        <w:pageBreakBefore w:val="0"/>
        <w:kinsoku/>
        <w:wordWrap/>
        <w:overflowPunct w:val="0"/>
        <w:topLinePunct w:val="0"/>
        <w:autoSpaceDE w:val="0"/>
        <w:autoSpaceDN w:val="0"/>
        <w:bidi w:val="0"/>
        <w:adjustRightInd w:val="0"/>
        <w:snapToGrid/>
        <w:spacing w:line="640" w:lineRule="exact"/>
        <w:ind w:firstLine="640" w:firstLineChars="200"/>
        <w:textAlignment w:val="baseline"/>
        <w:outlineLvl w:val="1"/>
        <w:rPr>
          <w:rFonts w:ascii="楷体_GB2312" w:hAnsi="楷体_GB2312" w:eastAsia="楷体_GB2312" w:cs="楷体_GB2312"/>
          <w:kern w:val="0"/>
          <w:sz w:val="32"/>
          <w:szCs w:val="32"/>
        </w:rPr>
      </w:pPr>
      <w:bookmarkStart w:id="18" w:name="_Toc1524"/>
      <w:r>
        <w:rPr>
          <w:rFonts w:hint="eastAsia" w:ascii="楷体_GB2312" w:hAnsi="楷体_GB2312" w:eastAsia="楷体_GB2312" w:cs="楷体_GB2312"/>
          <w:kern w:val="0"/>
          <w:sz w:val="32"/>
          <w:szCs w:val="32"/>
        </w:rPr>
        <w:t>（二）项目管理</w:t>
      </w:r>
      <w:bookmarkEnd w:id="18"/>
    </w:p>
    <w:p>
      <w:pPr>
        <w:keepNext w:val="0"/>
        <w:keepLines w:val="0"/>
        <w:pageBreakBefore w:val="0"/>
        <w:widowControl/>
        <w:kinsoku/>
        <w:wordWrap/>
        <w:topLinePunct w:val="0"/>
        <w:bidi w:val="0"/>
        <w:snapToGrid/>
        <w:spacing w:line="640" w:lineRule="exact"/>
        <w:ind w:firstLine="640" w:firstLineChars="200"/>
        <w:textAlignment w:val="center"/>
        <w:rPr>
          <w:rFonts w:ascii="仿宋_GB2312" w:hAnsi="仿宋" w:eastAsia="仿宋_GB2312"/>
          <w:sz w:val="32"/>
          <w:szCs w:val="32"/>
        </w:rPr>
      </w:pPr>
      <w:r>
        <w:rPr>
          <w:rFonts w:hint="eastAsia" w:ascii="仿宋_GB2312" w:hAnsi="仿宋" w:eastAsia="仿宋_GB2312"/>
          <w:sz w:val="32"/>
          <w:szCs w:val="32"/>
        </w:rPr>
        <w:t>项目管理满分25分，得25分。</w:t>
      </w:r>
    </w:p>
    <w:p>
      <w:pPr>
        <w:keepNext w:val="0"/>
        <w:keepLines w:val="0"/>
        <w:pageBreakBefore w:val="0"/>
        <w:widowControl/>
        <w:kinsoku/>
        <w:wordWrap/>
        <w:topLinePunct w:val="0"/>
        <w:bidi w:val="0"/>
        <w:snapToGrid/>
        <w:spacing w:line="640" w:lineRule="exact"/>
        <w:ind w:firstLine="640" w:firstLineChars="200"/>
        <w:rPr>
          <w:rFonts w:ascii="仿宋_GB2312" w:hAnsi="仿宋" w:eastAsia="仿宋_GB2312"/>
          <w:sz w:val="32"/>
          <w:szCs w:val="32"/>
        </w:rPr>
      </w:pPr>
      <w:r>
        <w:rPr>
          <w:rFonts w:hint="eastAsia" w:ascii="仿宋_GB2312" w:hAnsi="仿宋" w:eastAsia="仿宋_GB2312"/>
          <w:sz w:val="32"/>
          <w:szCs w:val="32"/>
        </w:rPr>
        <w:t>3.资金落实到项目时间</w:t>
      </w:r>
    </w:p>
    <w:p>
      <w:pPr>
        <w:keepNext w:val="0"/>
        <w:keepLines w:val="0"/>
        <w:pageBreakBefore w:val="0"/>
        <w:kinsoku/>
        <w:wordWrap/>
        <w:topLinePunct w:val="0"/>
        <w:bidi w:val="0"/>
        <w:snapToGrid/>
        <w:spacing w:line="640" w:lineRule="exact"/>
        <w:ind w:firstLine="640"/>
        <w:rPr>
          <w:rFonts w:hint="eastAsia" w:ascii="仿宋" w:hAnsi="仿宋" w:eastAsia="仿宋" w:cs="仿宋"/>
          <w:sz w:val="32"/>
          <w:szCs w:val="32"/>
        </w:rPr>
      </w:pPr>
      <w:r>
        <w:rPr>
          <w:rFonts w:hint="eastAsia" w:ascii="仿宋" w:hAnsi="仿宋" w:eastAsia="仿宋" w:cs="仿宋"/>
          <w:sz w:val="32"/>
          <w:szCs w:val="32"/>
          <w:lang w:eastAsia="zh-CN"/>
        </w:rPr>
        <w:t>2023</w:t>
      </w:r>
      <w:r>
        <w:rPr>
          <w:rFonts w:hint="eastAsia" w:ascii="仿宋" w:hAnsi="仿宋" w:eastAsia="仿宋" w:cs="仿宋"/>
          <w:sz w:val="32"/>
          <w:szCs w:val="32"/>
        </w:rPr>
        <w:t>年，阿城区共计收到财政</w:t>
      </w:r>
      <w:r>
        <w:rPr>
          <w:rFonts w:hint="eastAsia" w:ascii="仿宋" w:hAnsi="仿宋" w:eastAsia="仿宋" w:cs="仿宋"/>
          <w:sz w:val="32"/>
          <w:szCs w:val="32"/>
          <w:lang w:eastAsia="zh-CN"/>
        </w:rPr>
        <w:t>衔接推进乡村</w:t>
      </w:r>
      <w:r>
        <w:rPr>
          <w:rFonts w:hint="eastAsia" w:ascii="仿宋" w:hAnsi="仿宋" w:eastAsia="仿宋" w:cs="仿宋"/>
          <w:sz w:val="32"/>
          <w:szCs w:val="32"/>
        </w:rPr>
        <w:t>振兴补助资金</w:t>
      </w:r>
      <w:r>
        <w:rPr>
          <w:rFonts w:hint="eastAsia" w:ascii="仿宋" w:hAnsi="仿宋" w:eastAsia="仿宋" w:cs="仿宋"/>
          <w:sz w:val="32"/>
          <w:szCs w:val="32"/>
          <w:lang w:eastAsia="zh-CN"/>
        </w:rPr>
        <w:t>4950</w:t>
      </w:r>
      <w:r>
        <w:rPr>
          <w:rFonts w:hint="eastAsia" w:ascii="仿宋" w:hAnsi="仿宋" w:eastAsia="仿宋" w:cs="仿宋"/>
          <w:sz w:val="32"/>
          <w:szCs w:val="32"/>
        </w:rPr>
        <w:t>.68万元，其中中央、省级财政</w:t>
      </w:r>
      <w:r>
        <w:rPr>
          <w:rFonts w:hint="eastAsia" w:ascii="仿宋" w:hAnsi="仿宋" w:eastAsia="仿宋" w:cs="仿宋"/>
          <w:sz w:val="32"/>
          <w:szCs w:val="32"/>
          <w:lang w:eastAsia="zh-CN"/>
        </w:rPr>
        <w:t>衔接推进乡村</w:t>
      </w:r>
      <w:r>
        <w:rPr>
          <w:rFonts w:hint="eastAsia" w:ascii="仿宋" w:hAnsi="仿宋" w:eastAsia="仿宋" w:cs="仿宋"/>
          <w:sz w:val="32"/>
          <w:szCs w:val="32"/>
        </w:rPr>
        <w:t>振兴补助资金</w:t>
      </w:r>
      <w:r>
        <w:rPr>
          <w:rFonts w:hint="eastAsia" w:ascii="仿宋" w:hAnsi="仿宋" w:eastAsia="仿宋" w:cs="仿宋"/>
          <w:sz w:val="32"/>
          <w:szCs w:val="32"/>
          <w:lang w:val="en-US" w:eastAsia="zh-CN"/>
        </w:rPr>
        <w:t>4483</w:t>
      </w:r>
      <w:r>
        <w:rPr>
          <w:rFonts w:hint="eastAsia" w:ascii="仿宋" w:hAnsi="仿宋" w:eastAsia="仿宋" w:cs="仿宋"/>
          <w:sz w:val="32"/>
          <w:szCs w:val="32"/>
        </w:rPr>
        <w:t>万元，市级财政</w:t>
      </w:r>
      <w:r>
        <w:rPr>
          <w:rFonts w:hint="eastAsia" w:ascii="仿宋" w:hAnsi="仿宋" w:eastAsia="仿宋" w:cs="仿宋"/>
          <w:sz w:val="32"/>
          <w:szCs w:val="32"/>
          <w:lang w:eastAsia="zh-CN"/>
        </w:rPr>
        <w:t>衔接推进乡村</w:t>
      </w:r>
      <w:r>
        <w:rPr>
          <w:rFonts w:hint="eastAsia" w:ascii="仿宋" w:hAnsi="仿宋" w:eastAsia="仿宋" w:cs="仿宋"/>
          <w:sz w:val="32"/>
          <w:szCs w:val="32"/>
        </w:rPr>
        <w:t>振兴补助资金</w:t>
      </w:r>
      <w:r>
        <w:rPr>
          <w:rFonts w:hint="eastAsia" w:ascii="仿宋" w:hAnsi="仿宋" w:eastAsia="仿宋" w:cs="仿宋"/>
          <w:sz w:val="32"/>
          <w:szCs w:val="32"/>
          <w:lang w:eastAsia="zh-CN"/>
        </w:rPr>
        <w:t>386</w:t>
      </w:r>
      <w:r>
        <w:rPr>
          <w:rFonts w:hint="eastAsia" w:ascii="仿宋" w:hAnsi="仿宋" w:eastAsia="仿宋" w:cs="仿宋"/>
          <w:sz w:val="32"/>
          <w:szCs w:val="32"/>
        </w:rPr>
        <w:t>万元、区级财政</w:t>
      </w:r>
      <w:r>
        <w:rPr>
          <w:rFonts w:hint="eastAsia" w:ascii="仿宋" w:hAnsi="仿宋" w:eastAsia="仿宋" w:cs="仿宋"/>
          <w:sz w:val="32"/>
          <w:szCs w:val="32"/>
          <w:lang w:eastAsia="zh-CN"/>
        </w:rPr>
        <w:t>衔接推进乡村</w:t>
      </w:r>
      <w:r>
        <w:rPr>
          <w:rFonts w:hint="eastAsia" w:ascii="仿宋" w:hAnsi="仿宋" w:eastAsia="仿宋" w:cs="仿宋"/>
          <w:sz w:val="32"/>
          <w:szCs w:val="32"/>
        </w:rPr>
        <w:t>振兴补助资金81.68万元。</w:t>
      </w:r>
    </w:p>
    <w:p>
      <w:pPr>
        <w:keepNext w:val="0"/>
        <w:keepLines w:val="0"/>
        <w:pageBreakBefore w:val="0"/>
        <w:kinsoku/>
        <w:wordWrap/>
        <w:topLinePunct w:val="0"/>
        <w:bidi w:val="0"/>
        <w:snapToGrid/>
        <w:spacing w:line="64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2年12月15日</w:t>
      </w:r>
      <w:r>
        <w:rPr>
          <w:rFonts w:hint="eastAsia" w:ascii="仿宋" w:hAnsi="仿宋" w:eastAsia="仿宋" w:cs="仿宋"/>
          <w:sz w:val="32"/>
          <w:szCs w:val="32"/>
          <w:lang w:eastAsia="zh-CN"/>
        </w:rPr>
        <w:t>收到《关于下达2023年中央财政衔接推进乡村振兴补助资金（少数民族发展任务）的指标通知》（哈财指（农）〔2023〕</w:t>
      </w:r>
      <w:r>
        <w:rPr>
          <w:rFonts w:hint="eastAsia" w:ascii="仿宋" w:hAnsi="仿宋" w:eastAsia="仿宋" w:cs="仿宋"/>
          <w:sz w:val="32"/>
          <w:szCs w:val="32"/>
          <w:lang w:val="en-US" w:eastAsia="zh-CN"/>
        </w:rPr>
        <w:t>8</w:t>
      </w:r>
      <w:r>
        <w:rPr>
          <w:rFonts w:hint="eastAsia" w:ascii="仿宋" w:hAnsi="仿宋" w:eastAsia="仿宋" w:cs="仿宋"/>
          <w:sz w:val="32"/>
          <w:szCs w:val="32"/>
          <w:lang w:eastAsia="zh-CN"/>
        </w:rPr>
        <w:t>号）文件</w:t>
      </w:r>
      <w:r>
        <w:rPr>
          <w:rFonts w:hint="eastAsia" w:ascii="仿宋" w:hAnsi="仿宋" w:eastAsia="仿宋" w:cs="仿宋"/>
          <w:sz w:val="32"/>
          <w:szCs w:val="32"/>
          <w:lang w:val="en-US" w:eastAsia="zh-CN"/>
        </w:rPr>
        <w:t>下达中央财政衔接推进乡村振兴补助资金（少数民族发展任务）</w:t>
      </w:r>
      <w:r>
        <w:rPr>
          <w:rFonts w:hint="eastAsia" w:ascii="仿宋" w:hAnsi="仿宋" w:eastAsia="仿宋" w:cs="仿宋"/>
          <w:sz w:val="32"/>
          <w:szCs w:val="32"/>
          <w:lang w:eastAsia="zh-CN"/>
        </w:rPr>
        <w:t>118万元</w:t>
      </w:r>
      <w:r>
        <w:rPr>
          <w:rFonts w:hint="eastAsia" w:ascii="仿宋" w:hAnsi="仿宋" w:eastAsia="仿宋" w:cs="仿宋"/>
          <w:sz w:val="32"/>
          <w:szCs w:val="32"/>
          <w:lang w:val="en-US" w:eastAsia="zh-CN"/>
        </w:rPr>
        <w:t>，中共哈尔滨市阿城区委统战部在2022年12月30日收到《哈尔滨市阿城区人民政府关于2023年中央财政衔接推进乡村振兴补助资金（少数民族发展任务）项目立项的批复》文件，财政衔接推进乡村振兴补助资金落实至具体项目时间在45日内。</w:t>
      </w:r>
    </w:p>
    <w:p>
      <w:pPr>
        <w:keepNext w:val="0"/>
        <w:keepLines w:val="0"/>
        <w:pageBreakBefore w:val="0"/>
        <w:kinsoku/>
        <w:wordWrap/>
        <w:topLinePunct w:val="0"/>
        <w:bidi w:val="0"/>
        <w:snapToGrid/>
        <w:spacing w:line="64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2年12月15日、2023年1月4日收到</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关</w:t>
      </w:r>
      <w:r>
        <w:rPr>
          <w:rFonts w:hint="eastAsia" w:ascii="仿宋" w:hAnsi="仿宋" w:eastAsia="仿宋" w:cs="仿宋"/>
          <w:sz w:val="32"/>
          <w:szCs w:val="32"/>
          <w:lang w:eastAsia="zh-CN"/>
        </w:rPr>
        <w:t>于下达2023年中央财政衔接推进乡村振兴补助资金（巩固拓展脱贫攻坚成果和乡村振兴任务）的指标通知》（哈财指（农）〔2023〕</w:t>
      </w: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号）</w:t>
      </w:r>
      <w:r>
        <w:rPr>
          <w:rFonts w:hint="eastAsia" w:ascii="仿宋" w:hAnsi="仿宋" w:eastAsia="仿宋" w:cs="仿宋"/>
          <w:sz w:val="32"/>
          <w:szCs w:val="32"/>
          <w:lang w:val="en-US" w:eastAsia="zh-CN"/>
        </w:rPr>
        <w:t>和《关于下达2023年省级财政衔接推进乡村振兴补助资金（巩固拓展脱贫攻坚成果和乡村振兴任务）的指标通知》（哈财指（农）〔2023〕33号）文</w:t>
      </w:r>
      <w:r>
        <w:rPr>
          <w:rFonts w:hint="eastAsia" w:ascii="仿宋" w:hAnsi="仿宋" w:eastAsia="仿宋" w:cs="仿宋"/>
          <w:sz w:val="32"/>
          <w:szCs w:val="32"/>
          <w:lang w:eastAsia="zh-CN"/>
        </w:rPr>
        <w:t>件，</w:t>
      </w:r>
      <w:r>
        <w:rPr>
          <w:rFonts w:hint="eastAsia" w:ascii="仿宋" w:hAnsi="仿宋" w:eastAsia="仿宋" w:cs="仿宋"/>
          <w:sz w:val="32"/>
          <w:szCs w:val="32"/>
          <w:lang w:val="en-US" w:eastAsia="zh-CN"/>
        </w:rPr>
        <w:t>分别下达2023年中央财政衔接推进乡村振兴补助资金（巩固拓展脱贫攻坚成果和乡村振兴任务）1976</w:t>
      </w:r>
      <w:r>
        <w:rPr>
          <w:rFonts w:hint="eastAsia" w:ascii="仿宋" w:hAnsi="仿宋" w:eastAsia="仿宋" w:cs="仿宋"/>
          <w:sz w:val="32"/>
          <w:szCs w:val="32"/>
          <w:lang w:eastAsia="zh-CN"/>
        </w:rPr>
        <w:t>万元</w:t>
      </w:r>
      <w:r>
        <w:rPr>
          <w:rFonts w:hint="eastAsia" w:ascii="仿宋" w:hAnsi="仿宋" w:eastAsia="仿宋" w:cs="仿宋"/>
          <w:sz w:val="32"/>
          <w:szCs w:val="32"/>
          <w:lang w:val="en-US" w:eastAsia="zh-CN"/>
        </w:rPr>
        <w:t>、下达2023年省级财政衔接推进乡村振兴补功资金（巩固拓展脱贫攻坚成果和乡村振兴任务）1842万元至我区。阿城区乡村振兴局于2023年2月6日收到哈尔滨市阿城区人民政府《关于2023年度中央、省级衔接资金拟实施项目的批复》。财政衔接推进乡村振兴补助资金落实至具体项目时间在45日内。</w:t>
      </w:r>
    </w:p>
    <w:p>
      <w:pPr>
        <w:keepNext w:val="0"/>
        <w:keepLines w:val="0"/>
        <w:pageBreakBefore w:val="0"/>
        <w:kinsoku/>
        <w:wordWrap/>
        <w:topLinePunct w:val="0"/>
        <w:bidi w:val="0"/>
        <w:snapToGrid/>
        <w:spacing w:line="640" w:lineRule="exact"/>
        <w:ind w:firstLine="640"/>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rPr>
        <w:t>日，收到</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关于下达</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年市级财政衔接推进乡村振兴补助资金的指标通知</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哈财指</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农</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91</w:t>
      </w:r>
      <w:r>
        <w:rPr>
          <w:rFonts w:hint="eastAsia" w:ascii="仿宋" w:hAnsi="仿宋" w:eastAsia="仿宋" w:cs="仿宋"/>
          <w:sz w:val="32"/>
          <w:szCs w:val="32"/>
          <w:highlight w:val="none"/>
        </w:rPr>
        <w:t>号文件</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下达</w:t>
      </w:r>
      <w:r>
        <w:rPr>
          <w:rFonts w:hint="eastAsia" w:ascii="仿宋" w:hAnsi="仿宋" w:eastAsia="仿宋" w:cs="仿宋"/>
          <w:sz w:val="32"/>
          <w:szCs w:val="32"/>
          <w:highlight w:val="none"/>
        </w:rPr>
        <w:t>市级财政资金</w:t>
      </w:r>
      <w:r>
        <w:rPr>
          <w:rFonts w:hint="eastAsia" w:ascii="仿宋" w:hAnsi="仿宋" w:eastAsia="仿宋" w:cs="仿宋"/>
          <w:sz w:val="32"/>
          <w:szCs w:val="32"/>
          <w:highlight w:val="none"/>
          <w:lang w:eastAsia="zh-CN"/>
        </w:rPr>
        <w:t>386</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哈尔滨市阿城区人民政府</w:t>
      </w:r>
      <w:r>
        <w:rPr>
          <w:rFonts w:hint="eastAsia" w:ascii="仿宋" w:hAnsi="仿宋" w:eastAsia="仿宋" w:cs="仿宋"/>
          <w:sz w:val="32"/>
          <w:szCs w:val="32"/>
          <w:highlight w:val="none"/>
        </w:rPr>
        <w:t>在</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9日</w:t>
      </w:r>
      <w:r>
        <w:rPr>
          <w:rFonts w:hint="eastAsia" w:ascii="仿宋" w:hAnsi="仿宋" w:eastAsia="仿宋" w:cs="仿宋"/>
          <w:sz w:val="32"/>
          <w:szCs w:val="32"/>
          <w:highlight w:val="none"/>
          <w:lang w:val="en-US" w:eastAsia="zh-CN"/>
        </w:rPr>
        <w:t>批复资金安排情况</w:t>
      </w:r>
      <w:r>
        <w:rPr>
          <w:rFonts w:hint="eastAsia" w:ascii="仿宋" w:hAnsi="仿宋" w:eastAsia="仿宋" w:cs="仿宋"/>
          <w:sz w:val="32"/>
          <w:szCs w:val="32"/>
          <w:highlight w:val="none"/>
        </w:rPr>
        <w:t>。落实到具体项目为</w:t>
      </w:r>
      <w:r>
        <w:rPr>
          <w:rFonts w:hint="eastAsia" w:ascii="仿宋" w:hAnsi="仿宋" w:eastAsia="仿宋" w:cs="仿宋"/>
          <w:sz w:val="32"/>
          <w:szCs w:val="32"/>
          <w:highlight w:val="none"/>
          <w:lang w:val="en-US" w:eastAsia="zh-CN"/>
        </w:rPr>
        <w:t>50</w:t>
      </w:r>
      <w:r>
        <w:rPr>
          <w:rFonts w:hint="eastAsia" w:ascii="仿宋" w:hAnsi="仿宋" w:eastAsia="仿宋" w:cs="仿宋"/>
          <w:sz w:val="32"/>
          <w:szCs w:val="32"/>
          <w:highlight w:val="none"/>
        </w:rPr>
        <w:t>天。</w:t>
      </w:r>
    </w:p>
    <w:p>
      <w:pPr>
        <w:keepNext w:val="0"/>
        <w:keepLines w:val="0"/>
        <w:pageBreakBefore w:val="0"/>
        <w:kinsoku/>
        <w:wordWrap/>
        <w:topLinePunct w:val="0"/>
        <w:bidi w:val="0"/>
        <w:snapToGrid/>
        <w:spacing w:line="640" w:lineRule="exact"/>
        <w:ind w:firstLine="640"/>
        <w:rPr>
          <w:rFonts w:ascii="仿宋_GB2312" w:hAnsi="仿宋" w:eastAsia="仿宋_GB2312"/>
          <w:sz w:val="32"/>
          <w:szCs w:val="32"/>
          <w:highlight w:val="yellow"/>
        </w:rPr>
      </w:pPr>
      <w:r>
        <w:rPr>
          <w:rFonts w:hint="eastAsia" w:ascii="仿宋" w:hAnsi="仿宋" w:eastAsia="仿宋" w:cs="仿宋"/>
          <w:sz w:val="32"/>
          <w:szCs w:val="32"/>
          <w:highlight w:val="none"/>
          <w:lang w:eastAsia="zh-CN"/>
        </w:rPr>
        <w:t>2023年</w:t>
      </w: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lang w:eastAsia="zh-CN"/>
        </w:rPr>
        <w:t>月</w:t>
      </w: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lang w:eastAsia="zh-CN"/>
        </w:rPr>
        <w:t>日收到《关于下达2023年中央财政衔接推进乡村振兴补助资金（巩固拓展脱贫攻坚成果和乡村振兴任务）的指标通知》（哈财指（农）〔2023〕</w:t>
      </w:r>
      <w:r>
        <w:rPr>
          <w:rFonts w:hint="eastAsia" w:ascii="仿宋" w:hAnsi="仿宋" w:eastAsia="仿宋" w:cs="仿宋"/>
          <w:sz w:val="32"/>
          <w:szCs w:val="32"/>
          <w:highlight w:val="none"/>
          <w:lang w:val="en-US" w:eastAsia="zh-CN"/>
        </w:rPr>
        <w:t>192</w:t>
      </w:r>
      <w:r>
        <w:rPr>
          <w:rFonts w:hint="eastAsia" w:ascii="仿宋" w:hAnsi="仿宋" w:eastAsia="仿宋" w:cs="仿宋"/>
          <w:sz w:val="32"/>
          <w:szCs w:val="32"/>
          <w:highlight w:val="none"/>
          <w:lang w:eastAsia="zh-CN"/>
        </w:rPr>
        <w:t>号）、《关于下达2023年省级财政衔接推进乡村振兴补助资金（巩固拓展脱贫攻坚成果和乡村振兴任务）的指标通知》（哈财指（农）〔2023〕</w:t>
      </w:r>
      <w:r>
        <w:rPr>
          <w:rFonts w:hint="eastAsia" w:ascii="仿宋" w:hAnsi="仿宋" w:eastAsia="仿宋" w:cs="仿宋"/>
          <w:sz w:val="32"/>
          <w:szCs w:val="32"/>
          <w:highlight w:val="none"/>
          <w:lang w:val="en-US" w:eastAsia="zh-CN"/>
        </w:rPr>
        <w:t>193</w:t>
      </w:r>
      <w:r>
        <w:rPr>
          <w:rFonts w:hint="eastAsia" w:ascii="仿宋" w:hAnsi="仿宋" w:eastAsia="仿宋" w:cs="仿宋"/>
          <w:sz w:val="32"/>
          <w:szCs w:val="32"/>
          <w:highlight w:val="none"/>
          <w:lang w:eastAsia="zh-CN"/>
        </w:rPr>
        <w:t>号）文件，</w:t>
      </w:r>
      <w:r>
        <w:rPr>
          <w:rFonts w:hint="eastAsia" w:ascii="仿宋" w:hAnsi="仿宋" w:eastAsia="仿宋" w:cs="仿宋"/>
          <w:sz w:val="32"/>
          <w:szCs w:val="32"/>
          <w:highlight w:val="none"/>
          <w:lang w:val="en-US" w:eastAsia="zh-CN"/>
        </w:rPr>
        <w:t>分别下达2023年中央财政衔接推进乡村振兴补助资金（巩固拓展脱贫攻坚成果和乡村振兴任务）305万元、2023年省级财政衔接推进乡村振兴补助资金（巩固拓展脱贫攻坚成果和乡村振兴任务）242万元至我区。阿城区乡村振兴局于2023年7月4日收到哈尔滨市阿城区人民政府《关于2023年度中央、省级衔接资金拟实施项目的批复》。财政衔接推进乡村振兴补助资金落实至具体项目时间在27日内。</w:t>
      </w:r>
    </w:p>
    <w:p>
      <w:pPr>
        <w:keepNext w:val="0"/>
        <w:keepLines w:val="0"/>
        <w:pageBreakBefore w:val="0"/>
        <w:widowControl/>
        <w:kinsoku/>
        <w:wordWrap/>
        <w:topLinePunct w:val="0"/>
        <w:bidi w:val="0"/>
        <w:snapToGrid/>
        <w:spacing w:line="640" w:lineRule="exact"/>
        <w:ind w:firstLine="640" w:firstLineChars="200"/>
        <w:textAlignment w:val="center"/>
        <w:rPr>
          <w:rFonts w:ascii="仿宋_GB2312" w:hAnsi="仿宋" w:eastAsia="仿宋_GB2312"/>
          <w:sz w:val="32"/>
          <w:szCs w:val="32"/>
        </w:rPr>
      </w:pPr>
      <w:r>
        <w:rPr>
          <w:rFonts w:hint="eastAsia" w:ascii="仿宋_GB2312" w:hAnsi="仿宋" w:eastAsia="仿宋_GB2312"/>
          <w:sz w:val="32"/>
          <w:szCs w:val="32"/>
        </w:rPr>
        <w:t>4.项目库建设管理情况</w:t>
      </w:r>
    </w:p>
    <w:p>
      <w:pPr>
        <w:keepNext w:val="0"/>
        <w:keepLines w:val="0"/>
        <w:pageBreakBefore w:val="0"/>
        <w:widowControl/>
        <w:kinsoku/>
        <w:wordWrap/>
        <w:topLinePunct w:val="0"/>
        <w:bidi w:val="0"/>
        <w:snapToGrid/>
        <w:spacing w:line="6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为进一步优化衔接资金项目管理，强化衔接资金项目论证和储备，提高衔接资金</w:t>
      </w:r>
      <w:r>
        <w:rPr>
          <w:rFonts w:hint="eastAsia" w:ascii="仿宋_GB2312" w:hAnsi="仿宋" w:eastAsia="仿宋_GB2312"/>
          <w:sz w:val="32"/>
          <w:szCs w:val="32"/>
          <w:lang w:eastAsia="zh-CN"/>
        </w:rPr>
        <w:t>项目实施的</w:t>
      </w:r>
      <w:r>
        <w:rPr>
          <w:rFonts w:hint="eastAsia" w:ascii="仿宋_GB2312" w:hAnsi="仿宋" w:eastAsia="仿宋_GB2312"/>
          <w:sz w:val="32"/>
          <w:szCs w:val="32"/>
        </w:rPr>
        <w:t>效益，阿城区巩固拓展脱贫攻坚成果</w:t>
      </w:r>
      <w:r>
        <w:rPr>
          <w:rFonts w:hint="eastAsia" w:ascii="仿宋_GB2312" w:hAnsi="仿宋" w:eastAsia="仿宋_GB2312"/>
          <w:sz w:val="32"/>
          <w:szCs w:val="32"/>
          <w:lang w:eastAsia="zh-CN"/>
        </w:rPr>
        <w:t>衔接推进乡村</w:t>
      </w:r>
      <w:r>
        <w:rPr>
          <w:rFonts w:hint="eastAsia" w:ascii="仿宋_GB2312" w:hAnsi="仿宋" w:eastAsia="仿宋_GB2312"/>
          <w:sz w:val="32"/>
          <w:szCs w:val="32"/>
        </w:rPr>
        <w:t>振兴项目库结合我区实际情况，严格执行“村申报、乡审核、县审定”程序，区农村工作领导小组</w:t>
      </w:r>
      <w:r>
        <w:rPr>
          <w:rFonts w:hint="eastAsia" w:ascii="仿宋_GB2312" w:hAnsi="仿宋" w:eastAsia="仿宋_GB2312"/>
          <w:sz w:val="32"/>
          <w:szCs w:val="32"/>
          <w:lang w:val="en-US" w:eastAsia="zh-CN"/>
        </w:rPr>
        <w:t>审定后将</w:t>
      </w:r>
      <w:r>
        <w:rPr>
          <w:rFonts w:hint="eastAsia" w:ascii="仿宋_GB2312" w:hAnsi="仿宋" w:eastAsia="仿宋_GB2312"/>
          <w:sz w:val="32"/>
          <w:szCs w:val="32"/>
        </w:rPr>
        <w:t>巩固拓展脱贫攻坚成果</w:t>
      </w:r>
      <w:r>
        <w:rPr>
          <w:rFonts w:hint="eastAsia" w:ascii="仿宋_GB2312" w:hAnsi="仿宋" w:eastAsia="仿宋_GB2312"/>
          <w:sz w:val="32"/>
          <w:szCs w:val="32"/>
          <w:lang w:eastAsia="zh-CN"/>
        </w:rPr>
        <w:t>衔接推进乡村</w:t>
      </w:r>
      <w:r>
        <w:rPr>
          <w:rFonts w:hint="eastAsia" w:ascii="仿宋_GB2312" w:hAnsi="仿宋" w:eastAsia="仿宋_GB2312"/>
          <w:sz w:val="32"/>
          <w:szCs w:val="32"/>
        </w:rPr>
        <w:t>振兴项目纳入</w:t>
      </w:r>
      <w:r>
        <w:rPr>
          <w:rFonts w:hint="eastAsia" w:ascii="仿宋_GB2312" w:hAnsi="仿宋" w:eastAsia="仿宋_GB2312"/>
          <w:sz w:val="32"/>
          <w:szCs w:val="32"/>
          <w:lang w:val="en-US" w:eastAsia="zh-CN"/>
        </w:rPr>
        <w:t>项目库</w:t>
      </w:r>
      <w:r>
        <w:rPr>
          <w:rFonts w:hint="eastAsia" w:ascii="仿宋_GB2312" w:hAnsi="仿宋" w:eastAsia="仿宋_GB2312"/>
          <w:sz w:val="32"/>
          <w:szCs w:val="32"/>
        </w:rPr>
        <w:t>。</w:t>
      </w:r>
    </w:p>
    <w:p>
      <w:pPr>
        <w:keepNext w:val="0"/>
        <w:keepLines w:val="0"/>
        <w:pageBreakBefore w:val="0"/>
        <w:widowControl/>
        <w:kinsoku/>
        <w:wordWrap/>
        <w:topLinePunct w:val="0"/>
        <w:bidi w:val="0"/>
        <w:snapToGrid/>
        <w:spacing w:line="640" w:lineRule="exact"/>
        <w:ind w:firstLine="640" w:firstLineChars="200"/>
        <w:rPr>
          <w:rFonts w:ascii="仿宋_GB2312" w:hAnsi="仿宋" w:eastAsia="仿宋_GB2312"/>
          <w:sz w:val="32"/>
          <w:szCs w:val="32"/>
        </w:rPr>
      </w:pPr>
      <w:r>
        <w:rPr>
          <w:rFonts w:hint="eastAsia" w:ascii="仿宋_GB2312" w:hAnsi="仿宋" w:eastAsia="仿宋_GB2312"/>
          <w:sz w:val="32"/>
          <w:szCs w:val="32"/>
        </w:rPr>
        <w:t>阿城区巩固拓展脱贫攻坚成果和乡村振兴项目库</w:t>
      </w:r>
      <w:r>
        <w:rPr>
          <w:rFonts w:hint="eastAsia" w:ascii="仿宋_GB2312" w:hAnsi="仿宋" w:eastAsia="仿宋_GB2312"/>
          <w:sz w:val="32"/>
          <w:szCs w:val="32"/>
          <w:lang w:eastAsia="zh-CN"/>
        </w:rPr>
        <w:t>2023</w:t>
      </w:r>
      <w:r>
        <w:rPr>
          <w:rFonts w:hint="eastAsia" w:ascii="仿宋_GB2312" w:hAnsi="仿宋" w:eastAsia="仿宋_GB2312"/>
          <w:sz w:val="32"/>
          <w:szCs w:val="32"/>
        </w:rPr>
        <w:t>年入库的项目，严格按照《黑龙江省县级巩固拓展脱贫攻坚成果和乡村振兴项目库建设管理办法（试行）》规定执行。项目汇总表中包含了“项目名称、项目类别、实施地点、建设性质、建设任务、工期进度、责任单位、资金规模及来源、利益联结机制、绩效目标”等要素信息，内容完整齐全。</w:t>
      </w:r>
    </w:p>
    <w:p>
      <w:pPr>
        <w:keepNext w:val="0"/>
        <w:keepLines w:val="0"/>
        <w:pageBreakBefore w:val="0"/>
        <w:widowControl/>
        <w:kinsoku/>
        <w:wordWrap/>
        <w:topLinePunct w:val="0"/>
        <w:bidi w:val="0"/>
        <w:snapToGrid/>
        <w:spacing w:line="640" w:lineRule="exact"/>
        <w:ind w:firstLine="640" w:firstLineChars="200"/>
        <w:rPr>
          <w:rFonts w:ascii="仿宋_GB2312" w:hAnsi="仿宋" w:eastAsia="仿宋_GB2312"/>
          <w:sz w:val="32"/>
          <w:szCs w:val="32"/>
        </w:rPr>
      </w:pPr>
      <w:r>
        <w:rPr>
          <w:rFonts w:hint="eastAsia" w:ascii="仿宋_GB2312" w:hAnsi="仿宋" w:eastAsia="仿宋_GB2312"/>
          <w:sz w:val="32"/>
          <w:szCs w:val="32"/>
        </w:rPr>
        <w:t>按照管理制度规定，在项目申报、审核过程中，对项目的实施条件进行了充分考量，最终审定入库的项目均具备良好的实施条件。</w:t>
      </w:r>
    </w:p>
    <w:p>
      <w:pPr>
        <w:keepNext w:val="0"/>
        <w:keepLines w:val="0"/>
        <w:pageBreakBefore w:val="0"/>
        <w:widowControl/>
        <w:kinsoku/>
        <w:wordWrap/>
        <w:topLinePunct w:val="0"/>
        <w:bidi w:val="0"/>
        <w:snapToGrid/>
        <w:spacing w:line="640" w:lineRule="exact"/>
        <w:ind w:firstLine="640" w:firstLineChars="200"/>
        <w:rPr>
          <w:rFonts w:ascii="仿宋_GB2312" w:hAnsi="仿宋" w:eastAsia="仿宋_GB2312"/>
          <w:sz w:val="32"/>
          <w:szCs w:val="32"/>
        </w:rPr>
      </w:pPr>
      <w:r>
        <w:rPr>
          <w:rFonts w:hint="eastAsia" w:ascii="仿宋_GB2312" w:hAnsi="仿宋" w:eastAsia="仿宋_GB2312"/>
          <w:sz w:val="32"/>
          <w:szCs w:val="32"/>
        </w:rPr>
        <w:t>5.项目绩效管理情况</w:t>
      </w:r>
    </w:p>
    <w:p>
      <w:pPr>
        <w:keepNext w:val="0"/>
        <w:keepLines w:val="0"/>
        <w:pageBreakBefore w:val="0"/>
        <w:widowControl/>
        <w:kinsoku/>
        <w:wordWrap/>
        <w:topLinePunct w:val="0"/>
        <w:bidi w:val="0"/>
        <w:snapToGrid/>
        <w:spacing w:line="640" w:lineRule="exact"/>
        <w:ind w:firstLine="640" w:firstLineChars="200"/>
        <w:rPr>
          <w:rFonts w:ascii="仿宋_GB2312" w:hAnsi="仿宋" w:eastAsia="仿宋_GB2312"/>
          <w:sz w:val="32"/>
          <w:szCs w:val="32"/>
        </w:rPr>
      </w:pPr>
      <w:r>
        <w:rPr>
          <w:rFonts w:hint="eastAsia" w:ascii="仿宋_GB2312" w:hAnsi="仿宋" w:eastAsia="仿宋_GB2312"/>
          <w:sz w:val="32"/>
          <w:szCs w:val="32"/>
        </w:rPr>
        <w:t>财政</w:t>
      </w:r>
      <w:r>
        <w:rPr>
          <w:rFonts w:hint="eastAsia" w:ascii="仿宋_GB2312" w:hAnsi="仿宋" w:eastAsia="仿宋_GB2312"/>
          <w:sz w:val="32"/>
          <w:szCs w:val="32"/>
          <w:lang w:eastAsia="zh-CN"/>
        </w:rPr>
        <w:t>衔接推进乡村</w:t>
      </w:r>
      <w:r>
        <w:rPr>
          <w:rFonts w:hint="eastAsia" w:ascii="仿宋_GB2312" w:hAnsi="仿宋" w:eastAsia="仿宋_GB2312"/>
          <w:sz w:val="32"/>
          <w:szCs w:val="32"/>
        </w:rPr>
        <w:t>振兴补助资金所安排的项目均设置了详细的绩效目标。</w:t>
      </w:r>
      <w:r>
        <w:rPr>
          <w:rFonts w:hint="eastAsia" w:ascii="仿宋_GB2312" w:hAnsi="仿宋" w:eastAsia="仿宋_GB2312"/>
          <w:sz w:val="32"/>
          <w:szCs w:val="32"/>
          <w:lang w:val="en-US" w:eastAsia="zh-CN"/>
        </w:rPr>
        <w:t>区</w:t>
      </w:r>
      <w:r>
        <w:rPr>
          <w:rFonts w:hint="eastAsia" w:ascii="仿宋_GB2312" w:hAnsi="仿宋" w:eastAsia="仿宋_GB2312"/>
          <w:sz w:val="32"/>
          <w:szCs w:val="32"/>
        </w:rPr>
        <w:t>乡村振兴局</w:t>
      </w:r>
      <w:r>
        <w:rPr>
          <w:rFonts w:hint="eastAsia" w:ascii="仿宋_GB2312" w:hAnsi="仿宋" w:eastAsia="仿宋_GB2312"/>
          <w:sz w:val="32"/>
          <w:szCs w:val="32"/>
          <w:lang w:eastAsia="zh-CN"/>
        </w:rPr>
        <w:t>、区委统战部</w:t>
      </w:r>
      <w:r>
        <w:rPr>
          <w:rFonts w:hint="eastAsia" w:ascii="仿宋_GB2312" w:hAnsi="仿宋" w:eastAsia="仿宋_GB2312"/>
          <w:sz w:val="32"/>
          <w:szCs w:val="32"/>
        </w:rPr>
        <w:t>对使用财政</w:t>
      </w:r>
      <w:r>
        <w:rPr>
          <w:rFonts w:hint="eastAsia" w:ascii="仿宋_GB2312" w:hAnsi="仿宋" w:eastAsia="仿宋_GB2312"/>
          <w:sz w:val="32"/>
          <w:szCs w:val="32"/>
          <w:lang w:eastAsia="zh-CN"/>
        </w:rPr>
        <w:t>衔接推进乡村</w:t>
      </w:r>
      <w:r>
        <w:rPr>
          <w:rFonts w:hint="eastAsia" w:ascii="仿宋_GB2312" w:hAnsi="仿宋" w:eastAsia="仿宋_GB2312"/>
          <w:sz w:val="32"/>
          <w:szCs w:val="32"/>
        </w:rPr>
        <w:t>振兴补助资金的项目实施情况、绩效目标实现情况，按照规定进行了跟踪管理，填写了绩效监控表。项目完工后，区乡村振兴局对财政</w:t>
      </w:r>
      <w:r>
        <w:rPr>
          <w:rFonts w:hint="eastAsia" w:ascii="仿宋_GB2312" w:hAnsi="仿宋" w:eastAsia="仿宋_GB2312"/>
          <w:sz w:val="32"/>
          <w:szCs w:val="32"/>
          <w:lang w:eastAsia="zh-CN"/>
        </w:rPr>
        <w:t>衔接推进乡村</w:t>
      </w:r>
      <w:r>
        <w:rPr>
          <w:rFonts w:hint="eastAsia" w:ascii="仿宋_GB2312" w:hAnsi="仿宋" w:eastAsia="仿宋_GB2312"/>
          <w:sz w:val="32"/>
          <w:szCs w:val="32"/>
        </w:rPr>
        <w:t>振兴补助资金实施项目情况开展了自评价，出具了绩效自评表以及绩效自评报告。</w:t>
      </w:r>
    </w:p>
    <w:p>
      <w:pPr>
        <w:keepNext w:val="0"/>
        <w:keepLines w:val="0"/>
        <w:pageBreakBefore w:val="0"/>
        <w:widowControl/>
        <w:kinsoku/>
        <w:wordWrap/>
        <w:topLinePunct w:val="0"/>
        <w:bidi w:val="0"/>
        <w:snapToGrid/>
        <w:spacing w:line="640" w:lineRule="exact"/>
        <w:ind w:firstLine="640" w:firstLineChars="200"/>
        <w:rPr>
          <w:rFonts w:ascii="仿宋_GB2312" w:hAnsi="仿宋" w:eastAsia="仿宋_GB2312"/>
          <w:sz w:val="32"/>
          <w:szCs w:val="32"/>
        </w:rPr>
      </w:pPr>
      <w:r>
        <w:rPr>
          <w:rFonts w:hint="eastAsia" w:ascii="仿宋_GB2312" w:hAnsi="仿宋" w:eastAsia="仿宋_GB2312"/>
          <w:sz w:val="32"/>
          <w:szCs w:val="32"/>
        </w:rPr>
        <w:t>6.信息公开和公示制度落实情况</w:t>
      </w:r>
    </w:p>
    <w:p>
      <w:pPr>
        <w:keepNext w:val="0"/>
        <w:keepLines w:val="0"/>
        <w:pageBreakBefore w:val="0"/>
        <w:widowControl/>
        <w:kinsoku/>
        <w:wordWrap/>
        <w:topLinePunct w:val="0"/>
        <w:bidi w:val="0"/>
        <w:snapToGrid/>
        <w:spacing w:line="6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区财政局、</w:t>
      </w:r>
      <w:r>
        <w:rPr>
          <w:rFonts w:hint="eastAsia" w:ascii="仿宋_GB2312" w:hAnsi="仿宋" w:eastAsia="仿宋_GB2312"/>
          <w:sz w:val="32"/>
          <w:szCs w:val="32"/>
          <w:lang w:val="en-US" w:eastAsia="zh-CN"/>
        </w:rPr>
        <w:t>区</w:t>
      </w:r>
      <w:r>
        <w:rPr>
          <w:rFonts w:hint="eastAsia" w:ascii="仿宋_GB2312" w:hAnsi="仿宋" w:eastAsia="仿宋_GB2312"/>
          <w:sz w:val="32"/>
          <w:szCs w:val="32"/>
        </w:rPr>
        <w:t>乡村振兴局</w:t>
      </w:r>
      <w:r>
        <w:rPr>
          <w:rFonts w:hint="eastAsia" w:ascii="仿宋_GB2312" w:hAnsi="仿宋" w:eastAsia="仿宋_GB2312"/>
          <w:sz w:val="32"/>
          <w:szCs w:val="32"/>
          <w:lang w:eastAsia="zh-CN"/>
        </w:rPr>
        <w:t>、区委统战部</w:t>
      </w:r>
      <w:r>
        <w:rPr>
          <w:rFonts w:hint="eastAsia" w:ascii="仿宋_GB2312" w:hAnsi="仿宋" w:eastAsia="仿宋_GB2312"/>
          <w:sz w:val="32"/>
          <w:szCs w:val="32"/>
        </w:rPr>
        <w:t>按照扶贫资金项目公告公示制度的管理规定，在政府网站上按要求公开了财政</w:t>
      </w:r>
      <w:r>
        <w:rPr>
          <w:rFonts w:hint="eastAsia" w:ascii="仿宋_GB2312" w:hAnsi="仿宋" w:eastAsia="仿宋_GB2312"/>
          <w:sz w:val="32"/>
          <w:szCs w:val="32"/>
          <w:lang w:eastAsia="zh-CN"/>
        </w:rPr>
        <w:t>衔接推进乡村</w:t>
      </w:r>
      <w:r>
        <w:rPr>
          <w:rFonts w:hint="eastAsia" w:ascii="仿宋_GB2312" w:hAnsi="仿宋" w:eastAsia="仿宋_GB2312"/>
          <w:sz w:val="32"/>
          <w:szCs w:val="32"/>
        </w:rPr>
        <w:t>振兴补助资金分配结果、项目库、资金项目计划等具体内容进行了及时规范公示。详见下表：</w:t>
      </w:r>
    </w:p>
    <w:p>
      <w:pPr>
        <w:pStyle w:val="2"/>
        <w:keepNext w:val="0"/>
        <w:keepLines w:val="0"/>
        <w:pageBreakBefore w:val="0"/>
        <w:kinsoku/>
        <w:wordWrap/>
        <w:topLinePunct w:val="0"/>
        <w:bidi w:val="0"/>
        <w:snapToGrid/>
        <w:spacing w:line="640" w:lineRule="exact"/>
      </w:pPr>
    </w:p>
    <w:tbl>
      <w:tblPr>
        <w:tblStyle w:val="14"/>
        <w:tblW w:w="8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458"/>
        <w:gridCol w:w="6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774" w:type="dxa"/>
            <w:vAlign w:val="center"/>
          </w:tcPr>
          <w:p>
            <w:pPr>
              <w:pStyle w:val="2"/>
              <w:bidi w:val="0"/>
            </w:pPr>
            <w:r>
              <w:rPr>
                <w:rFonts w:hint="eastAsia"/>
              </w:rPr>
              <w:t>序号</w:t>
            </w:r>
          </w:p>
        </w:tc>
        <w:tc>
          <w:tcPr>
            <w:tcW w:w="1458" w:type="dxa"/>
            <w:vAlign w:val="center"/>
          </w:tcPr>
          <w:p>
            <w:pPr>
              <w:pStyle w:val="2"/>
              <w:bidi w:val="0"/>
            </w:pPr>
            <w:r>
              <w:rPr>
                <w:rFonts w:hint="eastAsia"/>
              </w:rPr>
              <w:t>公开内容</w:t>
            </w:r>
          </w:p>
        </w:tc>
        <w:tc>
          <w:tcPr>
            <w:tcW w:w="6548" w:type="dxa"/>
            <w:vAlign w:val="center"/>
          </w:tcPr>
          <w:p>
            <w:pPr>
              <w:pStyle w:val="2"/>
              <w:bidi w:val="0"/>
            </w:pPr>
            <w:r>
              <w:rPr>
                <w:rFonts w:hint="eastAsia"/>
              </w:rPr>
              <w:t>公示网址链接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74" w:type="dxa"/>
            <w:vAlign w:val="center"/>
          </w:tcPr>
          <w:p>
            <w:pPr>
              <w:pStyle w:val="2"/>
              <w:bidi w:val="0"/>
            </w:pPr>
            <w:r>
              <w:rPr>
                <w:rFonts w:hint="eastAsia"/>
              </w:rPr>
              <w:t>1</w:t>
            </w:r>
          </w:p>
        </w:tc>
        <w:tc>
          <w:tcPr>
            <w:tcW w:w="1458" w:type="dxa"/>
            <w:vAlign w:val="center"/>
          </w:tcPr>
          <w:p>
            <w:pPr>
              <w:pStyle w:val="2"/>
              <w:bidi w:val="0"/>
            </w:pPr>
            <w:r>
              <w:rPr>
                <w:rFonts w:hint="eastAsia"/>
              </w:rPr>
              <w:t>阿城区衔接资金</w:t>
            </w:r>
          </w:p>
        </w:tc>
        <w:tc>
          <w:tcPr>
            <w:tcW w:w="6548" w:type="dxa"/>
            <w:vAlign w:val="center"/>
          </w:tcPr>
          <w:p>
            <w:pPr>
              <w:pStyle w:val="2"/>
              <w:bidi w:val="0"/>
            </w:pPr>
            <w:r>
              <w:rPr>
                <w:rFonts w:hint="eastAsia"/>
              </w:rPr>
              <w:t>http://www.acheng.gov.cn/achengqu/zjapqk/202312/c01_956338.shtml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7" w:hRule="atLeast"/>
          <w:jc w:val="center"/>
        </w:trPr>
        <w:tc>
          <w:tcPr>
            <w:tcW w:w="774" w:type="dxa"/>
            <w:vAlign w:val="center"/>
          </w:tcPr>
          <w:p>
            <w:pPr>
              <w:pStyle w:val="2"/>
              <w:bidi w:val="0"/>
            </w:pPr>
            <w:r>
              <w:rPr>
                <w:rFonts w:hint="eastAsia"/>
              </w:rPr>
              <w:t>2</w:t>
            </w:r>
          </w:p>
        </w:tc>
        <w:tc>
          <w:tcPr>
            <w:tcW w:w="1458" w:type="dxa"/>
            <w:vAlign w:val="center"/>
          </w:tcPr>
          <w:p>
            <w:pPr>
              <w:pStyle w:val="2"/>
              <w:bidi w:val="0"/>
            </w:pPr>
            <w:r>
              <w:rPr>
                <w:rFonts w:hint="eastAsia"/>
              </w:rPr>
              <w:t>资金来源和规模</w:t>
            </w:r>
          </w:p>
        </w:tc>
        <w:tc>
          <w:tcPr>
            <w:tcW w:w="6548" w:type="dxa"/>
            <w:vAlign w:val="center"/>
          </w:tcPr>
          <w:p>
            <w:pPr>
              <w:pStyle w:val="2"/>
              <w:bidi w:val="0"/>
            </w:pPr>
            <w:r>
              <w:rPr>
                <w:rFonts w:hint="eastAsia"/>
              </w:rPr>
              <w:t>http://www.acheng.gov.cn/achengqu/zjapqk/202312/c01_956338.shtml、http://www.acheng.gov.cn/achengqu/zjapqk/202312/c01_956033.shtml、http://www.acheng.gov.cn/achengqu/zjapqk/202312/c01_956031.shtml、http://www.acheng.gov.cn/achengqu/zjapqk/202312/c01_956033.shtml、http://www.acheng.gov.cn/achengqu/zjapqk/202312/c01_956031.s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774" w:type="dxa"/>
            <w:vAlign w:val="center"/>
          </w:tcPr>
          <w:p>
            <w:pPr>
              <w:pStyle w:val="2"/>
              <w:bidi w:val="0"/>
            </w:pPr>
            <w:r>
              <w:rPr>
                <w:rFonts w:hint="eastAsia"/>
              </w:rPr>
              <w:t>3</w:t>
            </w:r>
          </w:p>
        </w:tc>
        <w:tc>
          <w:tcPr>
            <w:tcW w:w="1458" w:type="dxa"/>
            <w:vAlign w:val="center"/>
          </w:tcPr>
          <w:p>
            <w:pPr>
              <w:pStyle w:val="2"/>
              <w:bidi w:val="0"/>
            </w:pPr>
            <w:r>
              <w:rPr>
                <w:rFonts w:hint="eastAsia"/>
              </w:rPr>
              <w:t>资金安排计划</w:t>
            </w:r>
          </w:p>
        </w:tc>
        <w:tc>
          <w:tcPr>
            <w:tcW w:w="6548" w:type="dxa"/>
            <w:vAlign w:val="center"/>
          </w:tcPr>
          <w:p>
            <w:pPr>
              <w:pStyle w:val="2"/>
              <w:bidi w:val="0"/>
              <w:rPr>
                <w:rFonts w:hint="eastAsia"/>
              </w:rPr>
            </w:pPr>
            <w:r>
              <w:rPr>
                <w:rFonts w:hint="eastAsia"/>
              </w:rPr>
              <w:t>http://www.acheng.gov.cn/achengqu/tzgg/202312/c01_953539.shtml、http://www.acheng.gov.cn/achengqu/zjapqk/202302/c01_906436.shtml、http://www.acheng.gov.cn/achengqu/zjapqk/202307/c01_906344.shtml</w:t>
            </w:r>
          </w:p>
          <w:p>
            <w:pPr>
              <w:pStyle w:val="2"/>
              <w:bidi w:val="0"/>
            </w:pPr>
            <w:r>
              <w:rPr>
                <w:rFonts w:hint="eastAsia"/>
              </w:rPr>
              <w:t>http://www.acheng.gov.cn/achengqu/zjapqk/202212/c01_906434.shtml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774" w:type="dxa"/>
            <w:vAlign w:val="center"/>
          </w:tcPr>
          <w:p>
            <w:pPr>
              <w:pStyle w:val="2"/>
              <w:bidi w:val="0"/>
            </w:pPr>
            <w:r>
              <w:rPr>
                <w:rFonts w:hint="eastAsia"/>
              </w:rPr>
              <w:t>4</w:t>
            </w:r>
          </w:p>
        </w:tc>
        <w:tc>
          <w:tcPr>
            <w:tcW w:w="1458" w:type="dxa"/>
            <w:vAlign w:val="center"/>
          </w:tcPr>
          <w:p>
            <w:pPr>
              <w:pStyle w:val="2"/>
              <w:bidi w:val="0"/>
            </w:pPr>
            <w:r>
              <w:rPr>
                <w:rFonts w:hint="eastAsia"/>
              </w:rPr>
              <w:t>补助资金管理办法</w:t>
            </w:r>
          </w:p>
        </w:tc>
        <w:tc>
          <w:tcPr>
            <w:tcW w:w="6548" w:type="dxa"/>
            <w:vAlign w:val="center"/>
          </w:tcPr>
          <w:p>
            <w:pPr>
              <w:pStyle w:val="2"/>
              <w:bidi w:val="0"/>
            </w:pPr>
            <w:r>
              <w:rPr>
                <w:rFonts w:hint="eastAsia"/>
              </w:rPr>
              <w:t>http://www.acheng.gov.cn/achengqu/zjglbf/202112/c01_906570.shtml、http://www.acheng.gov.cn/achengqu/zjglbf/202205/c01_906567.shtml</w:t>
            </w:r>
          </w:p>
        </w:tc>
      </w:tr>
    </w:tbl>
    <w:p>
      <w:pPr>
        <w:pStyle w:val="2"/>
        <w:keepNext w:val="0"/>
        <w:keepLines w:val="0"/>
        <w:pageBreakBefore w:val="0"/>
        <w:kinsoku/>
        <w:wordWrap/>
        <w:topLinePunct w:val="0"/>
        <w:bidi w:val="0"/>
        <w:snapToGrid/>
        <w:spacing w:line="640" w:lineRule="exact"/>
        <w:jc w:val="right"/>
        <w:rPr>
          <w:rFonts w:ascii="宋体" w:hAnsi="宋体" w:eastAsia="宋体" w:cs="宋体"/>
          <w:sz w:val="24"/>
        </w:rPr>
      </w:pPr>
      <w:r>
        <w:rPr>
          <w:rFonts w:hint="eastAsia" w:ascii="仿宋_GB2312" w:hAnsi="仿宋" w:eastAsia="仿宋_GB2312"/>
          <w:szCs w:val="21"/>
        </w:rPr>
        <w:t>资金安排计划中公开的内容包含项目库中各项目的基本情况</w:t>
      </w:r>
    </w:p>
    <w:p>
      <w:pPr>
        <w:keepNext w:val="0"/>
        <w:keepLines w:val="0"/>
        <w:pageBreakBefore w:val="0"/>
        <w:widowControl/>
        <w:kinsoku/>
        <w:wordWrap/>
        <w:topLinePunct w:val="0"/>
        <w:bidi w:val="0"/>
        <w:snapToGrid/>
        <w:spacing w:line="620" w:lineRule="exact"/>
        <w:ind w:firstLine="640" w:firstLineChars="200"/>
        <w:rPr>
          <w:rFonts w:ascii="仿宋_GB2312" w:hAnsi="仿宋" w:eastAsia="仿宋_GB2312"/>
          <w:sz w:val="32"/>
          <w:szCs w:val="32"/>
        </w:rPr>
      </w:pPr>
      <w:r>
        <w:rPr>
          <w:rFonts w:hint="eastAsia" w:ascii="仿宋_GB2312" w:hAnsi="仿宋" w:eastAsia="仿宋_GB2312"/>
          <w:sz w:val="32"/>
          <w:szCs w:val="32"/>
        </w:rPr>
        <w:t>项目实施所在地的各</w:t>
      </w:r>
      <w:r>
        <w:rPr>
          <w:rFonts w:hint="eastAsia" w:ascii="仿宋_GB2312" w:hAnsi="仿宋" w:eastAsia="仿宋_GB2312"/>
          <w:sz w:val="32"/>
          <w:szCs w:val="32"/>
          <w:lang w:eastAsia="zh-CN"/>
        </w:rPr>
        <w:t>镇（街）</w:t>
      </w:r>
      <w:r>
        <w:rPr>
          <w:rFonts w:hint="eastAsia" w:ascii="仿宋_GB2312" w:hAnsi="仿宋" w:eastAsia="仿宋_GB2312"/>
          <w:sz w:val="32"/>
          <w:szCs w:val="32"/>
        </w:rPr>
        <w:t>、村通过当地的信息公开栏对项目具体情况进行了公开公示。</w:t>
      </w:r>
    </w:p>
    <w:p>
      <w:pPr>
        <w:keepNext w:val="0"/>
        <w:keepLines w:val="0"/>
        <w:pageBreakBefore w:val="0"/>
        <w:widowControl/>
        <w:kinsoku/>
        <w:wordWrap/>
        <w:topLinePunct w:val="0"/>
        <w:bidi w:val="0"/>
        <w:snapToGrid/>
        <w:spacing w:line="620" w:lineRule="exact"/>
        <w:ind w:firstLine="640" w:firstLineChars="200"/>
        <w:textAlignment w:val="center"/>
        <w:rPr>
          <w:rFonts w:ascii="仿宋_GB2312" w:hAnsi="仿宋" w:eastAsia="仿宋_GB2312"/>
          <w:sz w:val="32"/>
          <w:szCs w:val="32"/>
        </w:rPr>
      </w:pPr>
      <w:r>
        <w:rPr>
          <w:rFonts w:hint="eastAsia" w:ascii="仿宋_GB2312" w:hAnsi="仿宋" w:eastAsia="仿宋_GB2312"/>
          <w:sz w:val="32"/>
          <w:szCs w:val="32"/>
        </w:rPr>
        <w:t>7.跟踪督促及发现问题情况</w:t>
      </w:r>
    </w:p>
    <w:p>
      <w:pPr>
        <w:keepNext w:val="0"/>
        <w:keepLines w:val="0"/>
        <w:pageBreakBefore w:val="0"/>
        <w:widowControl/>
        <w:kinsoku/>
        <w:wordWrap/>
        <w:topLinePunct w:val="0"/>
        <w:bidi w:val="0"/>
        <w:snapToGrid/>
        <w:spacing w:line="620" w:lineRule="exact"/>
        <w:ind w:firstLine="640" w:firstLineChars="200"/>
        <w:rPr>
          <w:rFonts w:ascii="仿宋_GB2312" w:hAnsi="仿宋" w:eastAsia="仿宋_GB2312"/>
          <w:sz w:val="32"/>
          <w:szCs w:val="32"/>
        </w:rPr>
      </w:pPr>
      <w:r>
        <w:rPr>
          <w:rFonts w:hint="eastAsia" w:ascii="仿宋_GB2312" w:hAnsi="仿宋" w:eastAsia="仿宋_GB2312"/>
          <w:sz w:val="32"/>
          <w:szCs w:val="32"/>
        </w:rPr>
        <w:t>阿城区财政局、乡村振兴局、农业农村局、林业和草原局、民族宗教事务局联合印发了《哈尔滨市阿城区财政衔接推进乡村振兴补助资金管理办法》，明确了资金支出范围、资金分配与下达的要求、资金管理与监督评价的职责。同时，阿城区财政局</w:t>
      </w:r>
      <w:r>
        <w:rPr>
          <w:rFonts w:hint="eastAsia" w:ascii="仿宋_GB2312" w:hAnsi="仿宋" w:eastAsia="仿宋_GB2312"/>
          <w:sz w:val="32"/>
          <w:szCs w:val="32"/>
          <w:lang w:eastAsia="zh-CN"/>
        </w:rPr>
        <w:t>制定了</w:t>
      </w:r>
      <w:r>
        <w:rPr>
          <w:rFonts w:hint="eastAsia" w:ascii="仿宋_GB2312" w:hAnsi="仿宋" w:eastAsia="仿宋_GB2312"/>
          <w:sz w:val="32"/>
          <w:szCs w:val="32"/>
        </w:rPr>
        <w:t>《阿城区扶贫资金监督检查制度》、下发了关于加快财政</w:t>
      </w:r>
      <w:r>
        <w:rPr>
          <w:rFonts w:hint="eastAsia" w:ascii="仿宋_GB2312" w:hAnsi="仿宋" w:eastAsia="仿宋_GB2312"/>
          <w:sz w:val="32"/>
          <w:szCs w:val="32"/>
          <w:lang w:eastAsia="zh-CN"/>
        </w:rPr>
        <w:t>衔接推进乡村</w:t>
      </w:r>
      <w:r>
        <w:rPr>
          <w:rFonts w:hint="eastAsia" w:ascii="仿宋_GB2312" w:hAnsi="仿宋" w:eastAsia="仿宋_GB2312"/>
          <w:sz w:val="32"/>
          <w:szCs w:val="32"/>
        </w:rPr>
        <w:t>振兴补助资金项目</w:t>
      </w:r>
      <w:r>
        <w:rPr>
          <w:rFonts w:hint="eastAsia" w:ascii="仿宋_GB2312" w:hAnsi="仿宋" w:eastAsia="仿宋_GB2312"/>
          <w:sz w:val="32"/>
          <w:szCs w:val="32"/>
          <w:lang w:eastAsia="zh-CN"/>
        </w:rPr>
        <w:t>实施</w:t>
      </w:r>
      <w:r>
        <w:rPr>
          <w:rFonts w:hint="eastAsia" w:ascii="仿宋_GB2312" w:hAnsi="仿宋" w:eastAsia="仿宋_GB2312"/>
          <w:sz w:val="32"/>
          <w:szCs w:val="32"/>
          <w:lang w:val="en-US" w:eastAsia="zh-CN"/>
        </w:rPr>
        <w:t>进度</w:t>
      </w:r>
      <w:r>
        <w:rPr>
          <w:rFonts w:hint="eastAsia" w:ascii="仿宋_GB2312" w:hAnsi="仿宋" w:eastAsia="仿宋_GB2312"/>
          <w:sz w:val="32"/>
          <w:szCs w:val="32"/>
        </w:rPr>
        <w:t>的函。</w:t>
      </w:r>
    </w:p>
    <w:p>
      <w:pPr>
        <w:keepNext w:val="0"/>
        <w:keepLines w:val="0"/>
        <w:pageBreakBefore w:val="0"/>
        <w:widowControl/>
        <w:kinsoku/>
        <w:wordWrap/>
        <w:topLinePunct w:val="0"/>
        <w:bidi w:val="0"/>
        <w:snapToGrid/>
        <w:spacing w:line="620" w:lineRule="exact"/>
        <w:ind w:firstLine="640" w:firstLineChars="200"/>
        <w:rPr>
          <w:rFonts w:ascii="仿宋_GB2312" w:hAnsi="仿宋" w:eastAsia="仿宋_GB2312"/>
          <w:sz w:val="32"/>
          <w:szCs w:val="32"/>
        </w:rPr>
      </w:pPr>
      <w:r>
        <w:rPr>
          <w:rFonts w:hint="eastAsia" w:ascii="仿宋_GB2312" w:hAnsi="仿宋" w:eastAsia="仿宋_GB2312"/>
          <w:sz w:val="32"/>
          <w:szCs w:val="32"/>
        </w:rPr>
        <w:t>项目开工后，区乡村振兴局定期对各个项目进行进度检查，推进项目实施，促使项目如期完工。区财政局每月定期对乡村振兴局下发加快财政</w:t>
      </w:r>
      <w:r>
        <w:rPr>
          <w:rFonts w:hint="eastAsia" w:ascii="仿宋_GB2312" w:hAnsi="仿宋" w:eastAsia="仿宋_GB2312"/>
          <w:sz w:val="32"/>
          <w:szCs w:val="32"/>
          <w:lang w:eastAsia="zh-CN"/>
        </w:rPr>
        <w:t>衔接推进乡村</w:t>
      </w:r>
      <w:r>
        <w:rPr>
          <w:rFonts w:hint="eastAsia" w:ascii="仿宋_GB2312" w:hAnsi="仿宋" w:eastAsia="仿宋_GB2312"/>
          <w:sz w:val="32"/>
          <w:szCs w:val="32"/>
        </w:rPr>
        <w:t>振兴补助资金项目的督办函，督促乡村振兴局加快资金支付。</w:t>
      </w:r>
    </w:p>
    <w:p>
      <w:pPr>
        <w:keepNext w:val="0"/>
        <w:keepLines w:val="0"/>
        <w:pageBreakBefore w:val="0"/>
        <w:widowControl/>
        <w:kinsoku/>
        <w:wordWrap/>
        <w:topLinePunct w:val="0"/>
        <w:bidi w:val="0"/>
        <w:snapToGrid/>
        <w:spacing w:line="620" w:lineRule="exact"/>
        <w:ind w:firstLine="640" w:firstLineChars="200"/>
        <w:textAlignment w:val="center"/>
        <w:rPr>
          <w:rFonts w:ascii="仿宋_GB2312" w:hAnsi="仿宋" w:eastAsia="仿宋_GB2312" w:cs="Times New Roman"/>
          <w:kern w:val="44"/>
          <w:sz w:val="32"/>
          <w:szCs w:val="32"/>
        </w:rPr>
      </w:pPr>
      <w:r>
        <w:rPr>
          <w:rFonts w:hint="eastAsia" w:ascii="仿宋_GB2312" w:hAnsi="仿宋" w:eastAsia="仿宋_GB2312" w:cs="Times New Roman"/>
          <w:kern w:val="44"/>
          <w:sz w:val="32"/>
          <w:szCs w:val="32"/>
        </w:rPr>
        <w:t>12317平台虽在我区无法查看，但</w:t>
      </w:r>
      <w:r>
        <w:rPr>
          <w:rFonts w:hint="eastAsia" w:ascii="仿宋_GB2312" w:hAnsi="仿宋" w:eastAsia="仿宋_GB2312" w:cs="Times New Roman"/>
          <w:kern w:val="44"/>
          <w:sz w:val="32"/>
          <w:szCs w:val="32"/>
          <w:lang w:eastAsia="zh-CN"/>
        </w:rPr>
        <w:t>截至2023年</w:t>
      </w:r>
      <w:r>
        <w:rPr>
          <w:rFonts w:hint="eastAsia" w:ascii="仿宋_GB2312" w:hAnsi="仿宋" w:eastAsia="仿宋_GB2312" w:cs="Times New Roman"/>
          <w:kern w:val="44"/>
          <w:sz w:val="32"/>
          <w:szCs w:val="32"/>
        </w:rPr>
        <w:t>12月</w:t>
      </w:r>
      <w:r>
        <w:rPr>
          <w:rFonts w:hint="eastAsia" w:ascii="仿宋_GB2312" w:hAnsi="仿宋" w:eastAsia="仿宋_GB2312" w:cs="Times New Roman"/>
          <w:kern w:val="44"/>
          <w:sz w:val="32"/>
          <w:szCs w:val="32"/>
          <w:lang w:val="en-US" w:eastAsia="zh-CN"/>
        </w:rPr>
        <w:t>25</w:t>
      </w:r>
      <w:r>
        <w:rPr>
          <w:rFonts w:hint="eastAsia" w:ascii="仿宋_GB2312" w:hAnsi="仿宋" w:eastAsia="仿宋_GB2312" w:cs="Times New Roman"/>
          <w:kern w:val="44"/>
          <w:sz w:val="32"/>
          <w:szCs w:val="32"/>
        </w:rPr>
        <w:t>日，阿城区未收到过省级、市级反馈的问题。同时，我区开通了监督举报电话等社会监督平台，在资金分配、项目备案公示中及时对社会公开公示，未收到关于推进乡村振兴有关的问题举报。</w:t>
      </w:r>
    </w:p>
    <w:p>
      <w:pPr>
        <w:keepNext w:val="0"/>
        <w:keepLines w:val="0"/>
        <w:pageBreakBefore w:val="0"/>
        <w:kinsoku/>
        <w:wordWrap/>
        <w:overflowPunct w:val="0"/>
        <w:topLinePunct w:val="0"/>
        <w:autoSpaceDE w:val="0"/>
        <w:autoSpaceDN w:val="0"/>
        <w:bidi w:val="0"/>
        <w:adjustRightInd w:val="0"/>
        <w:snapToGrid/>
        <w:spacing w:line="620" w:lineRule="exact"/>
        <w:ind w:firstLine="640" w:firstLineChars="200"/>
        <w:textAlignment w:val="baseline"/>
        <w:outlineLvl w:val="1"/>
        <w:rPr>
          <w:rFonts w:ascii="楷体_GB2312" w:hAnsi="楷体_GB2312" w:eastAsia="楷体_GB2312" w:cs="楷体_GB2312"/>
          <w:kern w:val="0"/>
          <w:sz w:val="32"/>
          <w:szCs w:val="32"/>
        </w:rPr>
      </w:pPr>
      <w:bookmarkStart w:id="19" w:name="_Toc488"/>
      <w:r>
        <w:rPr>
          <w:rFonts w:hint="eastAsia" w:ascii="楷体_GB2312" w:hAnsi="楷体_GB2312" w:eastAsia="楷体_GB2312" w:cs="楷体_GB2312"/>
          <w:kern w:val="0"/>
          <w:sz w:val="32"/>
          <w:szCs w:val="32"/>
        </w:rPr>
        <w:t>（三）使用成效</w:t>
      </w:r>
      <w:bookmarkEnd w:id="19"/>
    </w:p>
    <w:p>
      <w:pPr>
        <w:keepNext w:val="0"/>
        <w:keepLines w:val="0"/>
        <w:pageBreakBefore w:val="0"/>
        <w:widowControl/>
        <w:kinsoku/>
        <w:wordWrap/>
        <w:topLinePunct w:val="0"/>
        <w:bidi w:val="0"/>
        <w:snapToGrid/>
        <w:spacing w:line="620" w:lineRule="exact"/>
        <w:ind w:firstLine="640" w:firstLineChars="200"/>
        <w:textAlignment w:val="center"/>
        <w:rPr>
          <w:rFonts w:ascii="仿宋_GB2312" w:hAnsi="仿宋" w:eastAsia="仿宋_GB2312"/>
          <w:sz w:val="32"/>
          <w:szCs w:val="32"/>
        </w:rPr>
      </w:pPr>
      <w:r>
        <w:rPr>
          <w:rFonts w:hint="eastAsia" w:ascii="仿宋_GB2312" w:hAnsi="仿宋" w:eastAsia="仿宋_GB2312"/>
          <w:sz w:val="32"/>
          <w:szCs w:val="32"/>
        </w:rPr>
        <w:t>使用成效满分67分，本项得分</w:t>
      </w:r>
      <w:r>
        <w:rPr>
          <w:rFonts w:hint="eastAsia" w:ascii="仿宋_GB2312" w:hAnsi="仿宋" w:eastAsia="仿宋_GB2312"/>
          <w:sz w:val="32"/>
          <w:szCs w:val="32"/>
          <w:lang w:val="en-US" w:eastAsia="zh-CN"/>
        </w:rPr>
        <w:t>53.34</w:t>
      </w:r>
      <w:r>
        <w:rPr>
          <w:rFonts w:hint="eastAsia" w:ascii="仿宋_GB2312" w:hAnsi="仿宋" w:eastAsia="仿宋_GB2312"/>
          <w:sz w:val="32"/>
          <w:szCs w:val="32"/>
        </w:rPr>
        <w:t>分。</w:t>
      </w:r>
    </w:p>
    <w:p>
      <w:pPr>
        <w:keepNext w:val="0"/>
        <w:keepLines w:val="0"/>
        <w:pageBreakBefore w:val="0"/>
        <w:widowControl/>
        <w:kinsoku/>
        <w:wordWrap/>
        <w:topLinePunct w:val="0"/>
        <w:bidi w:val="0"/>
        <w:snapToGrid/>
        <w:spacing w:line="620" w:lineRule="exact"/>
        <w:ind w:firstLine="640" w:firstLineChars="200"/>
        <w:textAlignment w:val="center"/>
        <w:rPr>
          <w:rFonts w:ascii="仿宋_GB2312" w:hAnsi="仿宋" w:eastAsia="仿宋_GB2312" w:cs="Times New Roman"/>
          <w:kern w:val="44"/>
          <w:sz w:val="32"/>
          <w:szCs w:val="32"/>
        </w:rPr>
      </w:pPr>
      <w:r>
        <w:rPr>
          <w:rFonts w:hint="eastAsia" w:ascii="仿宋_GB2312" w:hAnsi="仿宋" w:eastAsia="仿宋_GB2312" w:cs="Times New Roman"/>
          <w:kern w:val="44"/>
          <w:sz w:val="32"/>
          <w:szCs w:val="32"/>
        </w:rPr>
        <w:t>8.有序推进项目实施工作情况</w:t>
      </w:r>
    </w:p>
    <w:p>
      <w:pPr>
        <w:keepNext w:val="0"/>
        <w:keepLines w:val="0"/>
        <w:pageBreakBefore w:val="0"/>
        <w:widowControl/>
        <w:kinsoku/>
        <w:wordWrap/>
        <w:topLinePunct w:val="0"/>
        <w:bidi w:val="0"/>
        <w:snapToGrid/>
        <w:spacing w:line="620" w:lineRule="exact"/>
        <w:ind w:firstLine="640" w:firstLineChars="200"/>
        <w:textAlignment w:val="center"/>
        <w:rPr>
          <w:rFonts w:hint="eastAsia" w:ascii="仿宋_GB2312" w:hAnsi="仿宋" w:eastAsia="仿宋_GB2312"/>
          <w:sz w:val="32"/>
          <w:szCs w:val="32"/>
        </w:rPr>
      </w:pPr>
      <w:r>
        <w:rPr>
          <w:rFonts w:hint="eastAsia" w:ascii="仿宋_GB2312" w:hAnsi="仿宋" w:eastAsia="仿宋_GB2312"/>
          <w:sz w:val="32"/>
          <w:szCs w:val="32"/>
          <w:lang w:eastAsia="zh-CN"/>
        </w:rPr>
        <w:t>截至2023年</w:t>
      </w:r>
      <w:r>
        <w:rPr>
          <w:rFonts w:hint="eastAsia" w:ascii="仿宋_GB2312" w:hAnsi="仿宋" w:eastAsia="仿宋_GB2312"/>
          <w:sz w:val="32"/>
          <w:szCs w:val="32"/>
        </w:rPr>
        <w:t>7月15日，</w:t>
      </w:r>
      <w:r>
        <w:rPr>
          <w:rFonts w:hint="eastAsia" w:ascii="仿宋_GB2312" w:hAnsi="仿宋" w:eastAsia="仿宋_GB2312"/>
          <w:sz w:val="32"/>
          <w:szCs w:val="32"/>
          <w:lang w:eastAsia="zh-CN"/>
        </w:rPr>
        <w:t>2023</w:t>
      </w:r>
      <w:r>
        <w:rPr>
          <w:rFonts w:hint="eastAsia" w:ascii="仿宋_GB2312" w:hAnsi="仿宋" w:eastAsia="仿宋_GB2312"/>
          <w:sz w:val="32"/>
          <w:szCs w:val="32"/>
        </w:rPr>
        <w:t>年财政衔接推进乡村振兴补助资金共计支出</w:t>
      </w:r>
      <w:r>
        <w:rPr>
          <w:rFonts w:hint="eastAsia" w:ascii="仿宋_GB2312" w:hAnsi="仿宋" w:eastAsia="仿宋_GB2312"/>
          <w:sz w:val="32"/>
          <w:szCs w:val="32"/>
          <w:lang w:val="en-US" w:eastAsia="zh-CN"/>
        </w:rPr>
        <w:t>2713.55</w:t>
      </w:r>
      <w:r>
        <w:rPr>
          <w:rFonts w:hint="eastAsia" w:ascii="仿宋_GB2312" w:hAnsi="仿宋" w:eastAsia="仿宋_GB2312"/>
          <w:sz w:val="32"/>
          <w:szCs w:val="32"/>
        </w:rPr>
        <w:t>万元，支出进度为</w:t>
      </w:r>
      <w:r>
        <w:rPr>
          <w:rFonts w:hint="eastAsia" w:ascii="仿宋_GB2312" w:hAnsi="仿宋" w:eastAsia="仿宋_GB2312"/>
          <w:sz w:val="32"/>
          <w:szCs w:val="32"/>
          <w:lang w:val="en-US" w:eastAsia="zh-CN"/>
        </w:rPr>
        <w:t>54.81</w:t>
      </w:r>
      <w:r>
        <w:rPr>
          <w:rFonts w:hint="eastAsia" w:ascii="仿宋_GB2312" w:hAnsi="仿宋" w:eastAsia="仿宋_GB2312"/>
          <w:sz w:val="32"/>
          <w:szCs w:val="32"/>
        </w:rPr>
        <w:t>%；</w:t>
      </w:r>
      <w:r>
        <w:rPr>
          <w:rFonts w:hint="eastAsia" w:ascii="仿宋_GB2312" w:hAnsi="仿宋" w:eastAsia="仿宋_GB2312"/>
          <w:sz w:val="32"/>
          <w:szCs w:val="32"/>
          <w:lang w:eastAsia="zh-CN"/>
        </w:rPr>
        <w:t>截至2023年</w:t>
      </w:r>
      <w:r>
        <w:rPr>
          <w:rFonts w:hint="eastAsia" w:ascii="仿宋_GB2312" w:hAnsi="仿宋" w:eastAsia="仿宋_GB2312"/>
          <w:sz w:val="32"/>
          <w:szCs w:val="32"/>
        </w:rPr>
        <w:t>10月15日，</w:t>
      </w:r>
      <w:r>
        <w:rPr>
          <w:rFonts w:hint="eastAsia" w:ascii="仿宋_GB2312" w:hAnsi="仿宋" w:eastAsia="仿宋_GB2312"/>
          <w:sz w:val="32"/>
          <w:szCs w:val="32"/>
          <w:lang w:eastAsia="zh-CN"/>
        </w:rPr>
        <w:t>2023</w:t>
      </w:r>
      <w:r>
        <w:rPr>
          <w:rFonts w:hint="eastAsia" w:ascii="仿宋_GB2312" w:hAnsi="仿宋" w:eastAsia="仿宋_GB2312"/>
          <w:sz w:val="32"/>
          <w:szCs w:val="32"/>
        </w:rPr>
        <w:t>年财政衔接推进乡村振兴补助资金共计支出</w:t>
      </w:r>
      <w:r>
        <w:rPr>
          <w:rFonts w:hint="eastAsia" w:ascii="仿宋_GB2312" w:hAnsi="仿宋" w:eastAsia="仿宋_GB2312"/>
          <w:sz w:val="32"/>
          <w:szCs w:val="32"/>
          <w:lang w:val="en-US" w:eastAsia="zh-CN"/>
        </w:rPr>
        <w:t>4077.81</w:t>
      </w:r>
      <w:r>
        <w:rPr>
          <w:rFonts w:hint="eastAsia" w:ascii="仿宋_GB2312" w:hAnsi="仿宋" w:eastAsia="仿宋_GB2312"/>
          <w:sz w:val="32"/>
          <w:szCs w:val="32"/>
        </w:rPr>
        <w:t>万元，支出进度为</w:t>
      </w:r>
      <w:r>
        <w:rPr>
          <w:rFonts w:hint="eastAsia" w:ascii="仿宋_GB2312" w:hAnsi="仿宋" w:eastAsia="仿宋_GB2312"/>
          <w:sz w:val="32"/>
          <w:szCs w:val="32"/>
          <w:lang w:val="en-US" w:eastAsia="zh-CN"/>
        </w:rPr>
        <w:t>82.37</w:t>
      </w:r>
      <w:r>
        <w:rPr>
          <w:rFonts w:hint="eastAsia" w:ascii="仿宋_GB2312" w:hAnsi="仿宋" w:eastAsia="仿宋_GB2312"/>
          <w:sz w:val="32"/>
          <w:szCs w:val="32"/>
        </w:rPr>
        <w:t>%。</w:t>
      </w:r>
    </w:p>
    <w:p>
      <w:pPr>
        <w:keepNext w:val="0"/>
        <w:keepLines w:val="0"/>
        <w:pageBreakBefore w:val="0"/>
        <w:widowControl/>
        <w:kinsoku/>
        <w:wordWrap/>
        <w:topLinePunct w:val="0"/>
        <w:bidi w:val="0"/>
        <w:snapToGrid/>
        <w:spacing w:line="620" w:lineRule="exact"/>
        <w:ind w:firstLine="640" w:firstLineChars="200"/>
        <w:textAlignment w:val="center"/>
        <w:rPr>
          <w:rFonts w:hint="eastAsia" w:ascii="仿宋_GB2312" w:hAnsi="仿宋" w:eastAsia="仿宋_GB2312" w:cs="Times New Roman"/>
          <w:kern w:val="44"/>
          <w:sz w:val="32"/>
          <w:szCs w:val="32"/>
        </w:rPr>
      </w:pPr>
      <w:r>
        <w:rPr>
          <w:rFonts w:hint="eastAsia" w:ascii="仿宋_GB2312" w:hAnsi="仿宋" w:eastAsia="仿宋_GB2312" w:cs="Times New Roman"/>
          <w:kern w:val="44"/>
          <w:sz w:val="32"/>
          <w:szCs w:val="32"/>
        </w:rPr>
        <w:t>9.预算执行率</w:t>
      </w:r>
    </w:p>
    <w:p>
      <w:pPr>
        <w:keepNext w:val="0"/>
        <w:keepLines w:val="0"/>
        <w:pageBreakBefore w:val="0"/>
        <w:widowControl/>
        <w:kinsoku/>
        <w:wordWrap/>
        <w:topLinePunct w:val="0"/>
        <w:bidi w:val="0"/>
        <w:snapToGrid/>
        <w:spacing w:line="620" w:lineRule="exact"/>
        <w:ind w:firstLine="640" w:firstLineChars="200"/>
        <w:textAlignment w:val="center"/>
        <w:rPr>
          <w:rFonts w:hint="default" w:ascii="仿宋_GB2312" w:hAnsi="Times New Roman" w:eastAsia="仿宋_GB2312" w:cs="仿宋_GB2312"/>
          <w:kern w:val="0"/>
          <w:sz w:val="32"/>
          <w:szCs w:val="32"/>
          <w:lang w:val="en-US" w:eastAsia="zh-CN" w:bidi="ar-SA"/>
        </w:rPr>
      </w:pPr>
      <w:r>
        <w:rPr>
          <w:rFonts w:hint="eastAsia" w:ascii="仿宋_GB2312" w:hAnsi="仿宋" w:eastAsia="仿宋_GB2312"/>
          <w:sz w:val="32"/>
          <w:szCs w:val="32"/>
        </w:rPr>
        <w:t>阿城区</w:t>
      </w:r>
      <w:r>
        <w:rPr>
          <w:rFonts w:hint="eastAsia" w:ascii="仿宋_GB2312" w:hAnsi="仿宋" w:eastAsia="仿宋_GB2312"/>
          <w:sz w:val="32"/>
          <w:szCs w:val="32"/>
          <w:lang w:eastAsia="zh-CN"/>
        </w:rPr>
        <w:t>2023</w:t>
      </w:r>
      <w:r>
        <w:rPr>
          <w:rFonts w:hint="eastAsia" w:ascii="仿宋_GB2312" w:hAnsi="仿宋" w:eastAsia="仿宋_GB2312"/>
          <w:sz w:val="32"/>
          <w:szCs w:val="32"/>
        </w:rPr>
        <w:t>年共收到财政</w:t>
      </w:r>
      <w:r>
        <w:rPr>
          <w:rFonts w:hint="eastAsia" w:ascii="仿宋_GB2312" w:hAnsi="仿宋" w:eastAsia="仿宋_GB2312"/>
          <w:sz w:val="32"/>
          <w:szCs w:val="32"/>
          <w:lang w:eastAsia="zh-CN"/>
        </w:rPr>
        <w:t>衔接推进乡村</w:t>
      </w:r>
      <w:r>
        <w:rPr>
          <w:rFonts w:hint="eastAsia" w:ascii="仿宋_GB2312" w:hAnsi="仿宋" w:eastAsia="仿宋_GB2312"/>
          <w:sz w:val="32"/>
          <w:szCs w:val="32"/>
        </w:rPr>
        <w:t>振兴补助资金</w:t>
      </w:r>
      <w:r>
        <w:rPr>
          <w:rFonts w:hint="eastAsia" w:ascii="仿宋_GB2312" w:hAnsi="仿宋" w:eastAsia="仿宋_GB2312"/>
          <w:sz w:val="32"/>
          <w:szCs w:val="32"/>
          <w:lang w:eastAsia="zh-CN"/>
        </w:rPr>
        <w:t>4950</w:t>
      </w:r>
      <w:r>
        <w:rPr>
          <w:rFonts w:hint="eastAsia" w:ascii="仿宋_GB2312" w:hAnsi="仿宋" w:eastAsia="仿宋_GB2312"/>
          <w:sz w:val="32"/>
          <w:szCs w:val="32"/>
        </w:rPr>
        <w:t>.68万元</w:t>
      </w:r>
      <w:r>
        <w:rPr>
          <w:rFonts w:hint="eastAsia" w:ascii="仿宋_GB2312" w:hAnsi="仿宋" w:eastAsia="仿宋_GB2312"/>
          <w:sz w:val="32"/>
          <w:szCs w:val="32"/>
          <w:lang w:eastAsia="zh-CN"/>
        </w:rPr>
        <w:t>，截至2023年</w:t>
      </w:r>
      <w:r>
        <w:rPr>
          <w:rFonts w:hint="eastAsia" w:ascii="仿宋_GB2312" w:hAnsi="仿宋" w:eastAsia="仿宋_GB2312"/>
          <w:sz w:val="32"/>
          <w:szCs w:val="32"/>
          <w:highlight w:val="none"/>
        </w:rPr>
        <w:t>12月</w:t>
      </w:r>
      <w:r>
        <w:rPr>
          <w:rFonts w:hint="eastAsia" w:ascii="仿宋_GB2312" w:hAnsi="仿宋" w:eastAsia="仿宋_GB2312"/>
          <w:sz w:val="32"/>
          <w:szCs w:val="32"/>
          <w:highlight w:val="none"/>
          <w:lang w:val="en-US" w:eastAsia="zh-CN"/>
        </w:rPr>
        <w:t>25</w:t>
      </w:r>
      <w:r>
        <w:rPr>
          <w:rFonts w:hint="eastAsia" w:ascii="仿宋_GB2312" w:hAnsi="仿宋" w:eastAsia="仿宋_GB2312"/>
          <w:sz w:val="32"/>
          <w:szCs w:val="32"/>
          <w:highlight w:val="none"/>
        </w:rPr>
        <w:t>日，</w:t>
      </w:r>
      <w:r>
        <w:rPr>
          <w:rFonts w:hint="eastAsia" w:ascii="仿宋_GB2312" w:hAnsi="仿宋" w:eastAsia="仿宋_GB2312"/>
          <w:sz w:val="32"/>
          <w:szCs w:val="32"/>
          <w:highlight w:val="none"/>
          <w:lang w:eastAsia="zh-CN"/>
        </w:rPr>
        <w:t>2023</w:t>
      </w:r>
      <w:r>
        <w:rPr>
          <w:rFonts w:hint="eastAsia" w:ascii="仿宋_GB2312" w:hAnsi="仿宋" w:eastAsia="仿宋_GB2312"/>
          <w:sz w:val="32"/>
          <w:szCs w:val="32"/>
          <w:highlight w:val="none"/>
        </w:rPr>
        <w:t>年财政</w:t>
      </w:r>
      <w:r>
        <w:rPr>
          <w:rFonts w:hint="eastAsia" w:ascii="仿宋_GB2312" w:hAnsi="仿宋" w:eastAsia="仿宋_GB2312"/>
          <w:sz w:val="32"/>
          <w:szCs w:val="32"/>
          <w:highlight w:val="none"/>
          <w:lang w:eastAsia="zh-CN"/>
        </w:rPr>
        <w:t>衔接推进乡村</w:t>
      </w:r>
      <w:r>
        <w:rPr>
          <w:rFonts w:hint="eastAsia" w:ascii="仿宋_GB2312" w:hAnsi="仿宋" w:eastAsia="仿宋_GB2312"/>
          <w:sz w:val="32"/>
          <w:szCs w:val="32"/>
          <w:highlight w:val="none"/>
        </w:rPr>
        <w:t>振兴补助资金累计支出</w:t>
      </w:r>
      <w:r>
        <w:rPr>
          <w:rFonts w:hint="eastAsia" w:ascii="仿宋_GB2312" w:hAnsi="仿宋" w:eastAsia="仿宋_GB2312"/>
          <w:sz w:val="32"/>
          <w:szCs w:val="32"/>
          <w:highlight w:val="none"/>
          <w:lang w:val="en-US" w:eastAsia="zh-CN"/>
        </w:rPr>
        <w:t>4709.77</w:t>
      </w:r>
      <w:r>
        <w:rPr>
          <w:rFonts w:hint="eastAsia" w:ascii="仿宋_GB2312" w:hAnsi="仿宋" w:eastAsia="仿宋_GB2312"/>
          <w:sz w:val="32"/>
          <w:szCs w:val="32"/>
          <w:highlight w:val="none"/>
        </w:rPr>
        <w:t>万元，剩余</w:t>
      </w:r>
      <w:r>
        <w:rPr>
          <w:rFonts w:hint="eastAsia" w:ascii="仿宋_GB2312" w:hAnsi="仿宋" w:eastAsia="仿宋_GB2312"/>
          <w:sz w:val="32"/>
          <w:szCs w:val="32"/>
          <w:highlight w:val="none"/>
          <w:lang w:val="en-US" w:eastAsia="zh-CN"/>
        </w:rPr>
        <w:t>240.91</w:t>
      </w:r>
      <w:r>
        <w:rPr>
          <w:rFonts w:hint="eastAsia" w:ascii="仿宋_GB2312" w:hAnsi="仿宋" w:eastAsia="仿宋_GB2312"/>
          <w:sz w:val="32"/>
          <w:szCs w:val="32"/>
          <w:highlight w:val="none"/>
        </w:rPr>
        <w:t>万元</w:t>
      </w:r>
      <w:r>
        <w:rPr>
          <w:rFonts w:hint="eastAsia" w:ascii="仿宋_GB2312" w:hAnsi="Times New Roman" w:eastAsia="仿宋_GB2312" w:cs="仿宋_GB2312"/>
          <w:kern w:val="0"/>
          <w:sz w:val="32"/>
          <w:szCs w:val="32"/>
          <w:lang w:val="en-US" w:eastAsia="zh-CN" w:bidi="ar-SA"/>
        </w:rPr>
        <w:t>。预算执行率为95.13%。扣1.66分。</w:t>
      </w:r>
    </w:p>
    <w:p>
      <w:pPr>
        <w:keepNext w:val="0"/>
        <w:keepLines w:val="0"/>
        <w:pageBreakBefore w:val="0"/>
        <w:widowControl/>
        <w:kinsoku/>
        <w:wordWrap/>
        <w:topLinePunct w:val="0"/>
        <w:bidi w:val="0"/>
        <w:snapToGrid/>
        <w:spacing w:line="620" w:lineRule="exact"/>
        <w:ind w:firstLine="640" w:firstLineChars="200"/>
        <w:textAlignment w:val="center"/>
        <w:rPr>
          <w:rFonts w:ascii="仿宋_GB2312" w:hAnsi="仿宋" w:eastAsia="仿宋_GB2312" w:cs="Times New Roman"/>
          <w:kern w:val="44"/>
          <w:sz w:val="32"/>
          <w:szCs w:val="32"/>
        </w:rPr>
      </w:pPr>
      <w:r>
        <w:rPr>
          <w:rFonts w:hint="eastAsia" w:ascii="仿宋_GB2312" w:hAnsi="Times New Roman" w:eastAsia="仿宋_GB2312" w:cs="仿宋_GB2312"/>
          <w:kern w:val="0"/>
          <w:sz w:val="32"/>
          <w:szCs w:val="32"/>
          <w:lang w:val="en-US" w:eastAsia="zh-CN" w:bidi="ar-SA"/>
        </w:rPr>
        <w:t>阿城区2022年财政衔接推进乡村振兴补助资金5115.68万元，截至2023年12月25日支出5067.58万元，剩余48.10万元，预算执行率99.06%。</w:t>
      </w:r>
    </w:p>
    <w:p>
      <w:pPr>
        <w:keepNext w:val="0"/>
        <w:keepLines w:val="0"/>
        <w:pageBreakBefore w:val="0"/>
        <w:widowControl/>
        <w:kinsoku/>
        <w:wordWrap/>
        <w:topLinePunct w:val="0"/>
        <w:bidi w:val="0"/>
        <w:snapToGrid/>
        <w:spacing w:line="620" w:lineRule="exact"/>
        <w:ind w:firstLine="640" w:firstLineChars="200"/>
        <w:textAlignment w:val="center"/>
        <w:rPr>
          <w:rFonts w:ascii="仿宋_GB2312" w:hAnsi="仿宋" w:eastAsia="仿宋_GB2312"/>
          <w:sz w:val="32"/>
          <w:szCs w:val="32"/>
        </w:rPr>
      </w:pPr>
      <w:r>
        <w:rPr>
          <w:rFonts w:hint="eastAsia" w:ascii="仿宋_GB2312" w:hAnsi="仿宋" w:eastAsia="仿宋_GB2312"/>
          <w:sz w:val="32"/>
          <w:szCs w:val="32"/>
        </w:rPr>
        <w:t>10.巩固拓展脱贫攻坚成果情况</w:t>
      </w:r>
    </w:p>
    <w:p>
      <w:pPr>
        <w:keepNext w:val="0"/>
        <w:keepLines w:val="0"/>
        <w:pageBreakBefore w:val="0"/>
        <w:widowControl/>
        <w:kinsoku/>
        <w:wordWrap/>
        <w:topLinePunct w:val="0"/>
        <w:bidi w:val="0"/>
        <w:snapToGrid/>
        <w:spacing w:line="620" w:lineRule="exact"/>
        <w:ind w:firstLine="640" w:firstLineChars="200"/>
        <w:textAlignment w:val="center"/>
        <w:rPr>
          <w:rFonts w:ascii="仿宋_GB2312" w:hAnsi="仿宋" w:eastAsia="仿宋_GB2312"/>
          <w:sz w:val="32"/>
          <w:szCs w:val="32"/>
        </w:rPr>
      </w:pPr>
      <w:r>
        <w:rPr>
          <w:rFonts w:hint="eastAsia" w:ascii="仿宋_GB2312" w:hAnsi="仿宋" w:eastAsia="仿宋_GB2312"/>
          <w:sz w:val="32"/>
          <w:szCs w:val="32"/>
        </w:rPr>
        <w:t>阿城区202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年度财政</w:t>
      </w:r>
      <w:r>
        <w:rPr>
          <w:rFonts w:hint="eastAsia" w:ascii="仿宋_GB2312" w:hAnsi="仿宋" w:eastAsia="仿宋_GB2312"/>
          <w:sz w:val="32"/>
          <w:szCs w:val="32"/>
          <w:lang w:eastAsia="zh-CN"/>
        </w:rPr>
        <w:t>衔接推进乡村</w:t>
      </w:r>
      <w:r>
        <w:rPr>
          <w:rFonts w:hint="eastAsia" w:ascii="仿宋_GB2312" w:hAnsi="仿宋" w:eastAsia="仿宋_GB2312"/>
          <w:sz w:val="32"/>
          <w:szCs w:val="32"/>
        </w:rPr>
        <w:t>振兴补助资金紧紧围绕脱贫攻坚实施，防止返贫风险监测对象帮扶良好。</w:t>
      </w:r>
    </w:p>
    <w:p>
      <w:pPr>
        <w:keepNext w:val="0"/>
        <w:keepLines w:val="0"/>
        <w:pageBreakBefore w:val="0"/>
        <w:widowControl/>
        <w:kinsoku/>
        <w:wordWrap/>
        <w:topLinePunct w:val="0"/>
        <w:bidi w:val="0"/>
        <w:snapToGrid/>
        <w:spacing w:line="620" w:lineRule="exact"/>
        <w:ind w:firstLine="640" w:firstLineChars="200"/>
        <w:textAlignment w:val="center"/>
        <w:rPr>
          <w:rFonts w:ascii="仿宋_GB2312" w:hAnsi="仿宋" w:eastAsia="仿宋_GB2312"/>
          <w:sz w:val="32"/>
          <w:szCs w:val="32"/>
        </w:rPr>
      </w:pPr>
      <w:r>
        <w:rPr>
          <w:rFonts w:hint="eastAsia" w:ascii="仿宋_GB2312" w:hAnsi="仿宋" w:eastAsia="仿宋_GB2312"/>
          <w:sz w:val="32"/>
          <w:szCs w:val="32"/>
        </w:rPr>
        <w:t>11.资金使用效益</w:t>
      </w:r>
    </w:p>
    <w:p>
      <w:pPr>
        <w:keepNext w:val="0"/>
        <w:keepLines w:val="0"/>
        <w:pageBreakBefore w:val="0"/>
        <w:widowControl/>
        <w:kinsoku/>
        <w:wordWrap/>
        <w:topLinePunct w:val="0"/>
        <w:bidi w:val="0"/>
        <w:snapToGrid/>
        <w:spacing w:line="620" w:lineRule="exact"/>
        <w:ind w:firstLine="640" w:firstLineChars="200"/>
        <w:textAlignment w:val="center"/>
        <w:rPr>
          <w:rFonts w:ascii="仿宋_GB2312" w:hAnsi="仿宋" w:eastAsia="仿宋_GB2312"/>
          <w:sz w:val="32"/>
          <w:szCs w:val="32"/>
        </w:rPr>
      </w:pPr>
      <w:r>
        <w:rPr>
          <w:rFonts w:hint="eastAsia" w:ascii="仿宋_GB2312" w:hAnsi="仿宋" w:eastAsia="仿宋_GB2312"/>
          <w:sz w:val="32"/>
          <w:szCs w:val="32"/>
        </w:rPr>
        <w:t>阿城区202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年使用财政</w:t>
      </w:r>
      <w:r>
        <w:rPr>
          <w:rFonts w:hint="eastAsia" w:ascii="仿宋_GB2312" w:hAnsi="仿宋" w:eastAsia="仿宋_GB2312"/>
          <w:sz w:val="32"/>
          <w:szCs w:val="32"/>
          <w:lang w:eastAsia="zh-CN"/>
        </w:rPr>
        <w:t>衔接推进乡村</w:t>
      </w:r>
      <w:r>
        <w:rPr>
          <w:rFonts w:hint="eastAsia" w:ascii="仿宋_GB2312" w:hAnsi="仿宋" w:eastAsia="仿宋_GB2312"/>
          <w:sz w:val="32"/>
          <w:szCs w:val="32"/>
        </w:rPr>
        <w:t>振兴补助资金实施项目的绩效目标明确，项目实际完成任务量达到了绩效目标申报的任务量；使用财政</w:t>
      </w:r>
      <w:r>
        <w:rPr>
          <w:rFonts w:hint="eastAsia" w:ascii="仿宋_GB2312" w:hAnsi="仿宋" w:eastAsia="仿宋_GB2312"/>
          <w:sz w:val="32"/>
          <w:szCs w:val="32"/>
          <w:lang w:eastAsia="zh-CN"/>
        </w:rPr>
        <w:t>衔接推进乡村</w:t>
      </w:r>
      <w:r>
        <w:rPr>
          <w:rFonts w:hint="eastAsia" w:ascii="仿宋_GB2312" w:hAnsi="仿宋" w:eastAsia="仿宋_GB2312"/>
          <w:sz w:val="32"/>
          <w:szCs w:val="32"/>
        </w:rPr>
        <w:t>振兴补助资金实施的产业类项目均有明确的带贫减贫机制；所有项目全部出自项目库，优先覆盖防止返贫监测对象。</w:t>
      </w:r>
    </w:p>
    <w:p>
      <w:pPr>
        <w:keepNext w:val="0"/>
        <w:keepLines w:val="0"/>
        <w:pageBreakBefore w:val="0"/>
        <w:widowControl/>
        <w:kinsoku/>
        <w:wordWrap/>
        <w:topLinePunct w:val="0"/>
        <w:bidi w:val="0"/>
        <w:snapToGrid/>
        <w:spacing w:line="620" w:lineRule="exact"/>
        <w:ind w:firstLine="640" w:firstLineChars="200"/>
        <w:textAlignment w:val="center"/>
        <w:rPr>
          <w:rFonts w:ascii="仿宋_GB2312" w:hAnsi="仿宋" w:eastAsia="仿宋_GB2312"/>
          <w:sz w:val="32"/>
          <w:szCs w:val="32"/>
        </w:rPr>
      </w:pPr>
      <w:r>
        <w:rPr>
          <w:rFonts w:hint="eastAsia" w:ascii="仿宋_GB2312" w:hAnsi="仿宋" w:eastAsia="仿宋_GB2312"/>
          <w:sz w:val="32"/>
          <w:szCs w:val="32"/>
        </w:rPr>
        <w:t>阿城区乡村振兴局</w:t>
      </w:r>
      <w:r>
        <w:rPr>
          <w:rFonts w:hint="eastAsia" w:ascii="仿宋_GB2312" w:hAnsi="仿宋" w:eastAsia="仿宋_GB2312"/>
          <w:sz w:val="32"/>
          <w:szCs w:val="32"/>
          <w:lang w:eastAsia="zh-CN"/>
        </w:rPr>
        <w:t>制定</w:t>
      </w:r>
      <w:r>
        <w:rPr>
          <w:rFonts w:hint="eastAsia" w:ascii="仿宋_GB2312" w:hAnsi="仿宋" w:eastAsia="仿宋_GB2312"/>
          <w:sz w:val="32"/>
          <w:szCs w:val="32"/>
        </w:rPr>
        <w:t>了《阿城区加强扶贫项目资产后续管理实施方案》。同时，针对历年来扶贫项目形成的资产情况进行了总结</w:t>
      </w:r>
      <w:r>
        <w:rPr>
          <w:rFonts w:hint="eastAsia" w:ascii="仿宋_GB2312" w:hAnsi="仿宋" w:eastAsia="仿宋_GB2312"/>
          <w:sz w:val="32"/>
          <w:szCs w:val="32"/>
          <w:lang w:eastAsia="zh-CN"/>
        </w:rPr>
        <w:t>，</w:t>
      </w:r>
      <w:r>
        <w:rPr>
          <w:rFonts w:hint="eastAsia" w:ascii="仿宋_GB2312" w:hAnsi="仿宋" w:eastAsia="仿宋_GB2312"/>
          <w:sz w:val="32"/>
          <w:szCs w:val="32"/>
        </w:rPr>
        <w:t>往年项目运营情况良好；基础设施类项目的质量达到了相应标准，通过验收。</w:t>
      </w:r>
    </w:p>
    <w:p>
      <w:pPr>
        <w:keepNext w:val="0"/>
        <w:keepLines w:val="0"/>
        <w:pageBreakBefore w:val="0"/>
        <w:widowControl/>
        <w:kinsoku/>
        <w:wordWrap/>
        <w:topLinePunct w:val="0"/>
        <w:bidi w:val="0"/>
        <w:snapToGrid/>
        <w:spacing w:line="620" w:lineRule="exact"/>
        <w:ind w:firstLine="640" w:firstLineChars="200"/>
        <w:textAlignment w:val="center"/>
        <w:rPr>
          <w:rFonts w:ascii="仿宋_GB2312" w:hAnsi="仿宋" w:eastAsia="仿宋_GB2312"/>
          <w:sz w:val="32"/>
          <w:szCs w:val="32"/>
        </w:rPr>
      </w:pPr>
      <w:r>
        <w:rPr>
          <w:rFonts w:hint="eastAsia" w:ascii="仿宋_GB2312" w:hAnsi="仿宋" w:eastAsia="仿宋_GB2312"/>
          <w:sz w:val="32"/>
          <w:szCs w:val="32"/>
        </w:rPr>
        <w:t>12.衔接资金用于产业比例</w:t>
      </w:r>
    </w:p>
    <w:p>
      <w:pPr>
        <w:keepNext w:val="0"/>
        <w:keepLines w:val="0"/>
        <w:pageBreakBefore w:val="0"/>
        <w:kinsoku/>
        <w:wordWrap/>
        <w:topLinePunct w:val="0"/>
        <w:bidi w:val="0"/>
        <w:snapToGrid/>
        <w:spacing w:line="620" w:lineRule="exact"/>
        <w:ind w:firstLine="640" w:firstLineChars="200"/>
        <w:rPr>
          <w:rFonts w:ascii="仿宋_GB2312" w:hAnsi="仿宋" w:eastAsia="仿宋_GB2312"/>
          <w:sz w:val="32"/>
          <w:szCs w:val="32"/>
        </w:rPr>
      </w:pPr>
      <w:r>
        <w:rPr>
          <w:rFonts w:hint="eastAsia" w:ascii="仿宋_GB2312" w:hAnsi="仿宋" w:eastAsia="仿宋_GB2312"/>
          <w:sz w:val="32"/>
          <w:szCs w:val="32"/>
        </w:rPr>
        <w:t>对砍块到区的财政</w:t>
      </w:r>
      <w:r>
        <w:rPr>
          <w:rFonts w:hint="eastAsia" w:ascii="仿宋_GB2312" w:hAnsi="仿宋" w:eastAsia="仿宋_GB2312"/>
          <w:sz w:val="32"/>
          <w:szCs w:val="32"/>
          <w:lang w:eastAsia="zh-CN"/>
        </w:rPr>
        <w:t>衔接推进乡村</w:t>
      </w:r>
      <w:r>
        <w:rPr>
          <w:rFonts w:hint="eastAsia" w:ascii="仿宋_GB2312" w:hAnsi="仿宋" w:eastAsia="仿宋_GB2312"/>
          <w:sz w:val="32"/>
          <w:szCs w:val="32"/>
        </w:rPr>
        <w:t>振兴补助资金，区级在安排上，重点向巩固脱贫成果和乡村振兴任务重、产业发展基础薄弱的乡村倾斜。</w:t>
      </w:r>
    </w:p>
    <w:p>
      <w:pPr>
        <w:keepNext w:val="0"/>
        <w:keepLines w:val="0"/>
        <w:pageBreakBefore w:val="0"/>
        <w:kinsoku/>
        <w:wordWrap/>
        <w:topLinePunct w:val="0"/>
        <w:bidi w:val="0"/>
        <w:snapToGrid/>
        <w:spacing w:line="6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阿城区2022年财政衔接推进乡村振兴补助资金安排产业项目3050.9万元占财政衔接推进乡村振兴补助资金总额度5115.68万元的59.64%；</w:t>
      </w: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年财政衔接推进乡村振兴补助资金安排实施产业项目</w:t>
      </w:r>
      <w:r>
        <w:rPr>
          <w:rFonts w:hint="eastAsia" w:ascii="仿宋_GB2312" w:hAnsi="仿宋" w:eastAsia="仿宋_GB2312"/>
          <w:sz w:val="32"/>
          <w:szCs w:val="32"/>
          <w:lang w:val="en-US" w:eastAsia="zh-CN"/>
        </w:rPr>
        <w:t>3082.70</w:t>
      </w:r>
      <w:r>
        <w:rPr>
          <w:rFonts w:hint="eastAsia" w:ascii="仿宋_GB2312" w:hAnsi="仿宋" w:eastAsia="仿宋_GB2312"/>
          <w:sz w:val="32"/>
          <w:szCs w:val="32"/>
        </w:rPr>
        <w:t>万元，占财政衔接资金总额度</w:t>
      </w:r>
      <w:r>
        <w:rPr>
          <w:rFonts w:hint="eastAsia" w:ascii="仿宋_GB2312" w:hAnsi="仿宋" w:eastAsia="仿宋_GB2312"/>
          <w:sz w:val="32"/>
          <w:szCs w:val="32"/>
          <w:lang w:eastAsia="zh-CN"/>
        </w:rPr>
        <w:t>4950</w:t>
      </w:r>
      <w:r>
        <w:rPr>
          <w:rFonts w:hint="eastAsia" w:ascii="仿宋_GB2312" w:hAnsi="仿宋" w:eastAsia="仿宋_GB2312"/>
          <w:sz w:val="32"/>
          <w:szCs w:val="32"/>
        </w:rPr>
        <w:t>.68万元的</w:t>
      </w:r>
      <w:r>
        <w:rPr>
          <w:rFonts w:hint="eastAsia" w:ascii="仿宋_GB2312" w:hAnsi="仿宋" w:eastAsia="仿宋_GB2312"/>
          <w:sz w:val="32"/>
          <w:szCs w:val="32"/>
          <w:lang w:val="en-US" w:eastAsia="zh-CN"/>
        </w:rPr>
        <w:t>62.27</w:t>
      </w:r>
      <w:r>
        <w:rPr>
          <w:rFonts w:hint="eastAsia" w:ascii="仿宋_GB2312" w:hAnsi="仿宋" w:eastAsia="仿宋_GB2312"/>
          <w:sz w:val="32"/>
          <w:szCs w:val="32"/>
        </w:rPr>
        <w:t>%。</w:t>
      </w:r>
      <w:r>
        <w:rPr>
          <w:rFonts w:hint="eastAsia" w:ascii="仿宋_GB2312" w:hAnsi="仿宋" w:eastAsia="仿宋_GB2312"/>
          <w:sz w:val="32"/>
          <w:szCs w:val="32"/>
          <w:lang w:eastAsia="zh-CN"/>
        </w:rPr>
        <w:t>2023</w:t>
      </w:r>
      <w:r>
        <w:rPr>
          <w:rFonts w:hint="eastAsia" w:ascii="仿宋_GB2312" w:hAnsi="仿宋" w:eastAsia="仿宋_GB2312"/>
          <w:sz w:val="32"/>
          <w:szCs w:val="32"/>
        </w:rPr>
        <w:t>年安排实施产业类资金与202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年的相比有增加。</w:t>
      </w:r>
    </w:p>
    <w:p>
      <w:pPr>
        <w:keepNext w:val="0"/>
        <w:keepLines w:val="0"/>
        <w:pageBreakBefore w:val="0"/>
        <w:widowControl/>
        <w:kinsoku/>
        <w:wordWrap/>
        <w:topLinePunct w:val="0"/>
        <w:bidi w:val="0"/>
        <w:snapToGrid/>
        <w:spacing w:line="620" w:lineRule="exact"/>
        <w:ind w:firstLine="640" w:firstLineChars="200"/>
        <w:textAlignment w:val="center"/>
        <w:rPr>
          <w:rFonts w:ascii="仿宋_GB2312" w:hAnsi="仿宋" w:eastAsia="仿宋_GB2312"/>
          <w:sz w:val="32"/>
          <w:szCs w:val="32"/>
        </w:rPr>
      </w:pPr>
      <w:r>
        <w:rPr>
          <w:rFonts w:hint="eastAsia" w:ascii="仿宋_GB2312" w:hAnsi="仿宋" w:eastAsia="仿宋_GB2312"/>
          <w:sz w:val="32"/>
          <w:szCs w:val="32"/>
        </w:rPr>
        <w:t>13.统筹整合工作成效</w:t>
      </w:r>
    </w:p>
    <w:p>
      <w:pPr>
        <w:keepNext w:val="0"/>
        <w:keepLines w:val="0"/>
        <w:pageBreakBefore w:val="0"/>
        <w:widowControl/>
        <w:kinsoku/>
        <w:wordWrap/>
        <w:topLinePunct w:val="0"/>
        <w:bidi w:val="0"/>
        <w:snapToGrid/>
        <w:spacing w:line="620" w:lineRule="exact"/>
        <w:ind w:firstLine="640" w:firstLineChars="200"/>
        <w:textAlignment w:val="center"/>
        <w:rPr>
          <w:rFonts w:ascii="仿宋_GB2312" w:hAnsi="仿宋" w:eastAsia="仿宋_GB2312"/>
          <w:sz w:val="32"/>
          <w:szCs w:val="32"/>
        </w:rPr>
      </w:pPr>
      <w:r>
        <w:rPr>
          <w:rFonts w:hint="eastAsia" w:ascii="仿宋_GB2312" w:hAnsi="仿宋" w:eastAsia="仿宋_GB2312"/>
          <w:sz w:val="32"/>
          <w:szCs w:val="32"/>
        </w:rPr>
        <w:t>阿城区不属于脱贫县，不对本项指标进行评价。</w:t>
      </w:r>
    </w:p>
    <w:p>
      <w:pPr>
        <w:keepNext w:val="0"/>
        <w:keepLines w:val="0"/>
        <w:pageBreakBefore w:val="0"/>
        <w:kinsoku/>
        <w:wordWrap/>
        <w:overflowPunct w:val="0"/>
        <w:topLinePunct w:val="0"/>
        <w:autoSpaceDE w:val="0"/>
        <w:autoSpaceDN w:val="0"/>
        <w:bidi w:val="0"/>
        <w:adjustRightInd w:val="0"/>
        <w:snapToGrid/>
        <w:spacing w:line="620" w:lineRule="exact"/>
        <w:ind w:firstLine="640" w:firstLineChars="200"/>
        <w:textAlignment w:val="baseline"/>
        <w:outlineLvl w:val="1"/>
        <w:rPr>
          <w:rFonts w:ascii="楷体_GB2312" w:hAnsi="楷体_GB2312" w:eastAsia="楷体_GB2312" w:cs="楷体_GB2312"/>
          <w:kern w:val="0"/>
          <w:sz w:val="32"/>
          <w:szCs w:val="32"/>
        </w:rPr>
      </w:pPr>
      <w:bookmarkStart w:id="20" w:name="_Toc8676"/>
      <w:r>
        <w:rPr>
          <w:rFonts w:hint="eastAsia" w:ascii="楷体_GB2312" w:hAnsi="楷体_GB2312" w:eastAsia="楷体_GB2312" w:cs="楷体_GB2312"/>
          <w:kern w:val="0"/>
          <w:sz w:val="32"/>
          <w:szCs w:val="32"/>
        </w:rPr>
        <w:t>（四）加减分指标</w:t>
      </w:r>
      <w:bookmarkEnd w:id="20"/>
    </w:p>
    <w:p>
      <w:pPr>
        <w:keepNext w:val="0"/>
        <w:keepLines w:val="0"/>
        <w:pageBreakBefore w:val="0"/>
        <w:widowControl/>
        <w:kinsoku/>
        <w:wordWrap/>
        <w:topLinePunct w:val="0"/>
        <w:bidi w:val="0"/>
        <w:snapToGrid/>
        <w:spacing w:line="620" w:lineRule="exact"/>
        <w:ind w:firstLine="640" w:firstLineChars="200"/>
        <w:textAlignment w:val="center"/>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加减分满分-30—3分，得分3分。</w:t>
      </w:r>
    </w:p>
    <w:p>
      <w:pPr>
        <w:keepNext w:val="0"/>
        <w:keepLines w:val="0"/>
        <w:pageBreakBefore w:val="0"/>
        <w:widowControl/>
        <w:kinsoku/>
        <w:wordWrap/>
        <w:topLinePunct w:val="0"/>
        <w:bidi w:val="0"/>
        <w:snapToGrid/>
        <w:spacing w:line="620" w:lineRule="exact"/>
        <w:ind w:firstLine="640" w:firstLineChars="200"/>
        <w:textAlignment w:val="center"/>
        <w:rPr>
          <w:rFonts w:ascii="仿宋_GB2312" w:hAnsi="仿宋" w:eastAsia="仿宋_GB2312"/>
          <w:sz w:val="32"/>
          <w:szCs w:val="32"/>
        </w:rPr>
      </w:pPr>
      <w:r>
        <w:rPr>
          <w:rFonts w:hint="eastAsia" w:ascii="仿宋_GB2312" w:hAnsi="仿宋" w:eastAsia="仿宋_GB2312"/>
          <w:sz w:val="32"/>
          <w:szCs w:val="32"/>
        </w:rPr>
        <w:t>1.加分项</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right="0" w:rightChars="0" w:firstLine="640" w:firstLineChars="200"/>
        <w:jc w:val="both"/>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阿城区乡村振兴局在2023年对衔接资金支付方式进行了创新。主要做法是：</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right="0" w:rightChars="0" w:firstLine="640" w:firstLineChars="200"/>
        <w:jc w:val="both"/>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一是简化工作程序。为加快资金拨付进度，在区领导的提议和区财政局的支持下，按照省市要求的</w:t>
      </w:r>
      <w:r>
        <w:rPr>
          <w:rFonts w:hint="eastAsia" w:ascii="仿宋_GB2312" w:hAnsi="仿宋_GB2312" w:eastAsia="仿宋_GB2312"/>
          <w:sz w:val="32"/>
          <w:szCs w:val="32"/>
        </w:rPr>
        <w:t>序时进度</w:t>
      </w:r>
      <w:r>
        <w:rPr>
          <w:rFonts w:hint="eastAsia" w:ascii="仿宋_GB2312" w:hAnsi="仿宋_GB2312" w:eastAsia="仿宋_GB2312"/>
          <w:sz w:val="32"/>
          <w:szCs w:val="32"/>
          <w:lang w:val="en-US" w:eastAsia="zh-CN"/>
        </w:rPr>
        <w:t>，简化资金请示频次，由之前的一次一请示简化为</w:t>
      </w:r>
      <w:ins w:id="0" w:author="　宋阳" w:date="2024-01-15T11:05:25Z">
        <w:r>
          <w:rPr>
            <w:rFonts w:hint="eastAsia" w:ascii="仿宋_GB2312" w:hAnsi="仿宋_GB2312" w:eastAsia="仿宋_GB2312"/>
            <w:sz w:val="32"/>
            <w:szCs w:val="32"/>
            <w:lang w:val="en-US" w:eastAsia="zh-CN"/>
          </w:rPr>
          <w:t>每</w:t>
        </w:r>
      </w:ins>
      <w:ins w:id="1" w:author="　宋阳" w:date="2024-01-15T11:05:26Z">
        <w:r>
          <w:rPr>
            <w:rFonts w:hint="eastAsia" w:ascii="仿宋_GB2312" w:hAnsi="仿宋_GB2312" w:eastAsia="仿宋_GB2312"/>
            <w:sz w:val="32"/>
            <w:szCs w:val="32"/>
            <w:lang w:val="en-US" w:eastAsia="zh-CN"/>
          </w:rPr>
          <w:t>半年</w:t>
        </w:r>
      </w:ins>
      <w:ins w:id="2" w:author="　宋阳" w:date="2024-01-15T11:05:27Z">
        <w:r>
          <w:rPr>
            <w:rFonts w:hint="eastAsia" w:ascii="仿宋_GB2312" w:hAnsi="仿宋_GB2312" w:eastAsia="仿宋_GB2312"/>
            <w:sz w:val="32"/>
            <w:szCs w:val="32"/>
            <w:lang w:val="en-US" w:eastAsia="zh-CN"/>
          </w:rPr>
          <w:t>请示</w:t>
        </w:r>
      </w:ins>
      <w:r>
        <w:rPr>
          <w:rFonts w:hint="eastAsia" w:ascii="仿宋_GB2312" w:hAnsi="仿宋_GB2312" w:eastAsia="仿宋_GB2312"/>
          <w:sz w:val="32"/>
          <w:szCs w:val="32"/>
          <w:lang w:val="en-US" w:eastAsia="zh-CN"/>
        </w:rPr>
        <w:t>一次</w:t>
      </w:r>
      <w:del w:id="3" w:author="　宋阳" w:date="2024-01-15T11:05:30Z">
        <w:r>
          <w:rPr>
            <w:rFonts w:hint="eastAsia" w:ascii="仿宋_GB2312" w:hAnsi="仿宋_GB2312" w:eastAsia="仿宋_GB2312"/>
            <w:sz w:val="32"/>
            <w:szCs w:val="32"/>
            <w:lang w:val="en-US" w:eastAsia="zh-CN"/>
          </w:rPr>
          <w:delText>请示</w:delText>
        </w:r>
      </w:del>
      <w:del w:id="4" w:author="　宋阳" w:date="2024-01-15T11:05:31Z">
        <w:r>
          <w:rPr>
            <w:rFonts w:hint="eastAsia" w:ascii="仿宋_GB2312" w:hAnsi="仿宋_GB2312" w:eastAsia="仿宋_GB2312"/>
            <w:sz w:val="32"/>
            <w:szCs w:val="32"/>
            <w:lang w:val="en-US" w:eastAsia="zh-CN"/>
          </w:rPr>
          <w:delText>半</w:delText>
        </w:r>
      </w:del>
      <w:del w:id="5" w:author="　宋阳" w:date="2024-01-15T11:05:32Z">
        <w:r>
          <w:rPr>
            <w:rFonts w:hint="eastAsia" w:ascii="仿宋_GB2312" w:hAnsi="仿宋_GB2312" w:eastAsia="仿宋_GB2312"/>
            <w:sz w:val="32"/>
            <w:szCs w:val="32"/>
            <w:lang w:val="en-US" w:eastAsia="zh-CN"/>
          </w:rPr>
          <w:delText>年</w:delText>
        </w:r>
      </w:del>
      <w:r>
        <w:rPr>
          <w:rFonts w:hint="eastAsia" w:ascii="仿宋_GB2312" w:hAnsi="仿宋_GB2312" w:eastAsia="仿宋_GB2312"/>
          <w:sz w:val="32"/>
          <w:szCs w:val="32"/>
          <w:lang w:val="en-US" w:eastAsia="zh-CN"/>
        </w:rPr>
        <w:t>，提高了资金支付效率，调整之后，财政支付时间由之前的平均5天缩短到平均2天，大大提高了资金拨付效率。</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right="0" w:rightChars="0" w:firstLine="640" w:firstLineChars="200"/>
        <w:jc w:val="both"/>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二是开辟绿色通道。区财政局对衔接资金项目在评审和采购环节开辟绿色通道、无障碍优先安排，在资金支付环节对满足支付条件、提供佐证材料的随到随办。主动加强与部门的沟通协调，健全部门间协同联动机制，做好系统间协同监控监测，每月定期对直达资金监控系统和全国防返贫监测信息系统进行对比分析，确保系统及时更新，数据一致，从而提高衔接资金拨付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三是进一步压实责任。对各街镇下发《</w:t>
      </w:r>
      <w:r>
        <w:rPr>
          <w:rFonts w:hint="eastAsia" w:ascii="仿宋_GB2312" w:hAnsi="仿宋_GB2312" w:eastAsia="仿宋_GB2312"/>
          <w:color w:val="auto"/>
          <w:sz w:val="32"/>
          <w:szCs w:val="32"/>
          <w:lang w:eastAsia="zh-CN"/>
        </w:rPr>
        <w:t>关</w:t>
      </w:r>
      <w:r>
        <w:rPr>
          <w:rFonts w:hint="eastAsia" w:ascii="仿宋_GB2312" w:hAnsi="仿宋_GB2312" w:eastAsia="仿宋_GB2312"/>
          <w:sz w:val="32"/>
          <w:szCs w:val="32"/>
          <w:lang w:eastAsia="zh-CN"/>
        </w:rPr>
        <w:t>于加快推进衔接推进乡村振兴补助资金项目实施的通知》，进一步强化责任意识，指导镇、村明确责任人，</w:t>
      </w:r>
      <w:r>
        <w:rPr>
          <w:rFonts w:hint="eastAsia" w:ascii="仿宋_GB2312" w:hAnsi="仿宋_GB2312" w:eastAsia="仿宋_GB2312" w:cs="仿宋_GB2312"/>
          <w:sz w:val="32"/>
          <w:szCs w:val="32"/>
          <w:lang w:val="en-US" w:eastAsia="zh-CN"/>
        </w:rPr>
        <w:t>倒排工期，加快推进项目前期手续，细化设计内容，加强与财政协调沟通，及时提供资料，尽快推进项目建设。</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napToGrid/>
        <w:spacing w:before="0" w:beforeAutospacing="0" w:after="0" w:afterAutospacing="0" w:line="620" w:lineRule="exact"/>
        <w:ind w:right="0" w:firstLine="640" w:firstLineChars="200"/>
        <w:jc w:val="both"/>
        <w:rPr>
          <w:rFonts w:hint="eastAsia" w:ascii="宋体" w:hAnsi="宋体" w:eastAsia="宋体" w:cs="宋体"/>
          <w:i w:val="0"/>
          <w:caps w:val="0"/>
          <w:color w:val="4D4D4D"/>
          <w:spacing w:val="0"/>
          <w:sz w:val="24"/>
          <w:szCs w:val="24"/>
        </w:rPr>
      </w:pPr>
      <w:r>
        <w:rPr>
          <w:rFonts w:hint="eastAsia" w:ascii="仿宋_GB2312" w:hAnsi="仿宋_GB2312" w:eastAsia="仿宋_GB2312"/>
          <w:sz w:val="32"/>
          <w:szCs w:val="32"/>
          <w:lang w:eastAsia="zh-CN"/>
        </w:rPr>
        <w:t>四是强化推进措施。</w:t>
      </w:r>
      <w:r>
        <w:rPr>
          <w:rFonts w:hint="eastAsia" w:ascii="仿宋_GB2312" w:hAnsi="仿宋_GB2312" w:eastAsia="仿宋_GB2312"/>
          <w:sz w:val="32"/>
          <w:szCs w:val="32"/>
          <w:lang w:val="en-US" w:eastAsia="zh-CN"/>
        </w:rPr>
        <w:t>在项目建设上下功夫。明确项目工作计划和要点，按序时推进项目的开竣工，紧盯项目建设，常态化对在建项目进行实时调度，经常性对项目施工现场进行督导，发现问题及时解决，确保项目快速高质完工。在项目验收上下功夫。严格履行程序，按照“谁审批、谁验收”原则，对竣工项目督促项目实施单位抓紧时间进行全面自查自验，对项目施工资料逐项、逐阶段进行查看，确保项目建设资料齐全，对项目现场进行实地查看，切实保障项目建设质量。加快推进项目决算审计、资产移交、投入使用、早日见效，提升群众获得感幸福感。</w:t>
      </w:r>
    </w:p>
    <w:p>
      <w:pPr>
        <w:keepNext w:val="0"/>
        <w:keepLines w:val="0"/>
        <w:pageBreakBefore w:val="0"/>
        <w:widowControl/>
        <w:kinsoku/>
        <w:wordWrap/>
        <w:topLinePunct w:val="0"/>
        <w:bidi w:val="0"/>
        <w:snapToGrid/>
        <w:spacing w:line="620" w:lineRule="exact"/>
        <w:ind w:firstLine="640" w:firstLineChars="200"/>
        <w:textAlignment w:val="center"/>
        <w:rPr>
          <w:rFonts w:hint="eastAsia" w:ascii="仿宋_GB2312" w:hAnsi="仿宋" w:eastAsia="仿宋_GB2312"/>
          <w:sz w:val="32"/>
          <w:szCs w:val="32"/>
          <w:lang w:val="en-US" w:eastAsia="zh-CN"/>
        </w:rPr>
      </w:pPr>
      <w:r>
        <w:rPr>
          <w:rFonts w:hint="eastAsia" w:ascii="仿宋_GB2312" w:hAnsi="仿宋_GB2312" w:eastAsia="仿宋_GB2312"/>
          <w:sz w:val="32"/>
          <w:szCs w:val="32"/>
          <w:lang w:val="en-US" w:eastAsia="zh-CN"/>
        </w:rPr>
        <w:t>五是完善制度。</w:t>
      </w:r>
      <w:r>
        <w:rPr>
          <w:rFonts w:hint="eastAsia" w:ascii="仿宋_GB2312" w:hAnsi="仿宋_GB2312" w:eastAsia="仿宋_GB2312" w:cs="仿宋_GB2312"/>
          <w:color w:val="auto"/>
          <w:sz w:val="32"/>
          <w:szCs w:val="32"/>
        </w:rPr>
        <w:t>为贯彻落实党中央、国务院关于实现巩固拓展脱贫攻坚成果同乡村振兴有效衔接的决策部署，加强过渡期财政衔接推进乡村振兴补助资金管理，根据</w:t>
      </w:r>
      <w:r>
        <w:rPr>
          <w:rFonts w:hint="eastAsia" w:ascii="仿宋_GB2312" w:hAnsi="仿宋_GB2312" w:eastAsia="仿宋_GB2312" w:cs="仿宋_GB2312"/>
          <w:color w:val="auto"/>
          <w:sz w:val="32"/>
          <w:szCs w:val="32"/>
          <w:lang w:eastAsia="zh-CN"/>
        </w:rPr>
        <w:t>黑龙江省财政厅等六部门</w:t>
      </w:r>
      <w:r>
        <w:rPr>
          <w:rFonts w:hint="eastAsia" w:ascii="仿宋_GB2312" w:hAnsi="仿宋_GB2312" w:eastAsia="仿宋_GB2312" w:cs="仿宋_GB2312"/>
          <w:color w:val="auto"/>
          <w:sz w:val="32"/>
          <w:szCs w:val="32"/>
        </w:rPr>
        <w:t>《财政衔接推进乡村振兴补助资金管理办法》</w:t>
      </w:r>
      <w:r>
        <w:rPr>
          <w:rFonts w:hint="eastAsia" w:ascii="仿宋_GB2312" w:hAnsi="仿宋_GB2312" w:eastAsia="仿宋_GB2312" w:cs="仿宋_GB2312"/>
          <w:color w:val="auto"/>
          <w:sz w:val="32"/>
          <w:szCs w:val="32"/>
          <w:lang w:eastAsia="zh-CN"/>
        </w:rPr>
        <w:t>和黑龙江省乡村振兴局</w:t>
      </w:r>
      <w:r>
        <w:rPr>
          <w:rFonts w:hint="eastAsia" w:ascii="仿宋_GB2312" w:hAnsi="仿宋_GB2312" w:eastAsia="仿宋_GB2312" w:cs="仿宋_GB2312"/>
          <w:color w:val="auto"/>
          <w:sz w:val="32"/>
          <w:szCs w:val="32"/>
        </w:rPr>
        <w:t>《关于</w:t>
      </w:r>
      <w:r>
        <w:rPr>
          <w:rFonts w:hint="eastAsia" w:ascii="仿宋_GB2312" w:hAnsi="仿宋_GB2312" w:eastAsia="仿宋_GB2312" w:cs="仿宋_GB2312"/>
          <w:color w:val="auto"/>
          <w:sz w:val="32"/>
          <w:szCs w:val="32"/>
          <w:lang w:eastAsia="zh-CN"/>
        </w:rPr>
        <w:t>切实加强和规范财政衔接推进乡村振兴补助资金（巩固拓展脱贫攻坚成果和乡村振兴任务）项目管理的若干意见》</w:t>
      </w:r>
      <w:r>
        <w:rPr>
          <w:rFonts w:hint="eastAsia" w:ascii="仿宋_GB2312" w:hAnsi="仿宋_GB2312" w:eastAsia="仿宋_GB2312" w:cs="仿宋_GB2312"/>
          <w:color w:val="auto"/>
          <w:sz w:val="32"/>
          <w:szCs w:val="32"/>
        </w:rPr>
        <w:t>结合我</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实际，</w:t>
      </w:r>
      <w:r>
        <w:rPr>
          <w:rFonts w:hint="eastAsia" w:ascii="仿宋_GB2312" w:hAnsi="仿宋_GB2312" w:eastAsia="仿宋_GB2312"/>
          <w:sz w:val="32"/>
          <w:szCs w:val="32"/>
          <w:lang w:val="en-US" w:eastAsia="zh-CN"/>
        </w:rPr>
        <w:t>制定</w:t>
      </w:r>
      <w:r>
        <w:rPr>
          <w:rFonts w:hint="eastAsia" w:ascii="仿宋_GB2312" w:hAnsi="仿宋_GB2312" w:eastAsia="仿宋_GB2312"/>
          <w:sz w:val="32"/>
          <w:szCs w:val="32"/>
          <w:lang w:eastAsia="zh-CN"/>
        </w:rPr>
        <w:t>阿城区财政衔接推进乡村振兴补助资金项目管理细则，有序推进项目实施。</w:t>
      </w:r>
    </w:p>
    <w:p>
      <w:pPr>
        <w:keepNext w:val="0"/>
        <w:keepLines w:val="0"/>
        <w:pageBreakBefore w:val="0"/>
        <w:widowControl/>
        <w:kinsoku/>
        <w:wordWrap/>
        <w:topLinePunct w:val="0"/>
        <w:bidi w:val="0"/>
        <w:snapToGrid/>
        <w:spacing w:line="620" w:lineRule="exact"/>
        <w:ind w:firstLine="640" w:firstLineChars="200"/>
        <w:textAlignment w:val="center"/>
        <w:rPr>
          <w:rFonts w:ascii="仿宋_GB2312" w:hAnsi="仿宋" w:eastAsia="仿宋_GB2312"/>
          <w:sz w:val="32"/>
          <w:szCs w:val="32"/>
        </w:rPr>
      </w:pPr>
      <w:r>
        <w:rPr>
          <w:rFonts w:hint="eastAsia" w:ascii="仿宋_GB2312" w:hAnsi="仿宋" w:eastAsia="仿宋_GB2312"/>
          <w:sz w:val="32"/>
          <w:szCs w:val="32"/>
        </w:rPr>
        <w:t>2.减分项</w:t>
      </w:r>
    </w:p>
    <w:p>
      <w:pPr>
        <w:keepNext w:val="0"/>
        <w:keepLines w:val="0"/>
        <w:pageBreakBefore w:val="0"/>
        <w:widowControl/>
        <w:kinsoku/>
        <w:wordWrap/>
        <w:topLinePunct w:val="0"/>
        <w:bidi w:val="0"/>
        <w:snapToGrid/>
        <w:spacing w:line="620" w:lineRule="exact"/>
        <w:ind w:firstLine="640" w:firstLineChars="200"/>
        <w:textAlignment w:val="center"/>
        <w:rPr>
          <w:rFonts w:ascii="仿宋_GB2312" w:hAnsi="仿宋" w:eastAsia="仿宋_GB2312"/>
          <w:sz w:val="32"/>
          <w:szCs w:val="32"/>
        </w:rPr>
      </w:pPr>
      <w:r>
        <w:rPr>
          <w:rFonts w:hint="eastAsia" w:ascii="仿宋_GB2312" w:hAnsi="仿宋" w:eastAsia="仿宋_GB2312"/>
          <w:sz w:val="32"/>
          <w:szCs w:val="32"/>
        </w:rPr>
        <w:t>不存在执行中随意调减衔接资金预算情况，不存在数据作假，违规违纪的情况。</w:t>
      </w:r>
    </w:p>
    <w:p>
      <w:pPr>
        <w:keepNext w:val="0"/>
        <w:keepLines w:val="0"/>
        <w:pageBreakBefore w:val="0"/>
        <w:tabs>
          <w:tab w:val="center" w:pos="4153"/>
        </w:tabs>
        <w:kinsoku/>
        <w:wordWrap/>
        <w:topLinePunct w:val="0"/>
        <w:bidi w:val="0"/>
        <w:snapToGrid/>
        <w:spacing w:line="620" w:lineRule="exact"/>
        <w:ind w:firstLine="640" w:firstLineChars="200"/>
        <w:outlineLvl w:val="0"/>
        <w:rPr>
          <w:rFonts w:ascii="黑体" w:hAnsi="黑体" w:eastAsia="黑体" w:cs="黑体"/>
          <w:sz w:val="32"/>
          <w:szCs w:val="32"/>
        </w:rPr>
      </w:pPr>
      <w:bookmarkStart w:id="21" w:name="_Toc24857"/>
      <w:r>
        <w:rPr>
          <w:rFonts w:hint="eastAsia" w:ascii="黑体" w:hAnsi="黑体" w:eastAsia="黑体" w:cs="黑体"/>
          <w:sz w:val="32"/>
          <w:szCs w:val="32"/>
        </w:rPr>
        <w:t>五、主要经验及做法</w:t>
      </w:r>
      <w:bookmarkEnd w:id="21"/>
    </w:p>
    <w:p>
      <w:pPr>
        <w:keepNext w:val="0"/>
        <w:keepLines w:val="0"/>
        <w:pageBreakBefore w:val="0"/>
        <w:widowControl/>
        <w:kinsoku/>
        <w:wordWrap/>
        <w:topLinePunct w:val="0"/>
        <w:bidi w:val="0"/>
        <w:snapToGrid/>
        <w:spacing w:line="620" w:lineRule="exact"/>
        <w:ind w:firstLine="640" w:firstLineChars="200"/>
        <w:textAlignment w:val="center"/>
        <w:rPr>
          <w:rFonts w:hint="eastAsia" w:ascii="仿宋_GB2312" w:hAnsi="仿宋" w:eastAsia="仿宋_GB2312"/>
          <w:sz w:val="32"/>
          <w:szCs w:val="32"/>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一</w:t>
      </w:r>
      <w:r>
        <w:rPr>
          <w:rFonts w:hint="eastAsia" w:ascii="仿宋_GB2312" w:hAnsi="仿宋" w:eastAsia="仿宋_GB2312"/>
          <w:sz w:val="32"/>
          <w:szCs w:val="32"/>
          <w:lang w:eastAsia="zh-CN"/>
        </w:rPr>
        <w:t>）</w:t>
      </w:r>
      <w:r>
        <w:rPr>
          <w:rFonts w:hint="eastAsia" w:ascii="仿宋_GB2312" w:hAnsi="仿宋" w:eastAsia="仿宋_GB2312"/>
          <w:sz w:val="32"/>
          <w:szCs w:val="32"/>
        </w:rPr>
        <w:t>精确保障，凝聚乡村全面振兴新合力</w:t>
      </w:r>
    </w:p>
    <w:p>
      <w:pPr>
        <w:keepNext w:val="0"/>
        <w:keepLines w:val="0"/>
        <w:pageBreakBefore w:val="0"/>
        <w:widowControl/>
        <w:kinsoku/>
        <w:wordWrap/>
        <w:topLinePunct w:val="0"/>
        <w:bidi w:val="0"/>
        <w:snapToGrid/>
        <w:spacing w:line="620" w:lineRule="exact"/>
        <w:ind w:firstLine="640" w:firstLineChars="200"/>
        <w:textAlignment w:val="center"/>
        <w:rPr>
          <w:rFonts w:hint="eastAsia" w:ascii="仿宋_GB2312" w:hAnsi="仿宋" w:eastAsia="仿宋_GB2312"/>
          <w:sz w:val="32"/>
          <w:szCs w:val="32"/>
        </w:rPr>
      </w:pPr>
      <w:r>
        <w:rPr>
          <w:rFonts w:hint="eastAsia" w:ascii="仿宋_GB2312" w:hAnsi="仿宋" w:eastAsia="仿宋_GB2312"/>
          <w:sz w:val="32"/>
          <w:szCs w:val="32"/>
          <w:lang w:eastAsia="zh-CN"/>
        </w:rPr>
        <w:t>一</w:t>
      </w:r>
      <w:r>
        <w:rPr>
          <w:rFonts w:hint="eastAsia" w:ascii="仿宋_GB2312" w:hAnsi="仿宋" w:eastAsia="仿宋_GB2312"/>
          <w:sz w:val="32"/>
          <w:szCs w:val="32"/>
        </w:rPr>
        <w:t>是强化财政投入保障。2023年我区中省市区四级衔接资金</w:t>
      </w:r>
      <w:r>
        <w:rPr>
          <w:rFonts w:hint="eastAsia" w:ascii="仿宋_GB2312" w:hAnsi="仿宋" w:eastAsia="仿宋_GB2312"/>
          <w:sz w:val="32"/>
          <w:szCs w:val="32"/>
          <w:lang w:eastAsia="zh-CN"/>
        </w:rPr>
        <w:t>共计</w:t>
      </w:r>
      <w:r>
        <w:rPr>
          <w:rFonts w:hint="eastAsia" w:ascii="仿宋_GB2312" w:hAnsi="仿宋" w:eastAsia="仿宋_GB2312"/>
          <w:sz w:val="32"/>
          <w:szCs w:val="32"/>
          <w:lang w:val="en-US" w:eastAsia="zh-CN"/>
        </w:rPr>
        <w:t>4950.68</w:t>
      </w:r>
      <w:r>
        <w:rPr>
          <w:rFonts w:hint="eastAsia" w:ascii="仿宋_GB2312" w:hAnsi="仿宋" w:eastAsia="仿宋_GB2312"/>
          <w:sz w:val="32"/>
          <w:szCs w:val="32"/>
        </w:rPr>
        <w:t>万元</w:t>
      </w:r>
      <w:r>
        <w:rPr>
          <w:rFonts w:hint="eastAsia" w:ascii="仿宋_GB2312" w:hAnsi="仿宋" w:eastAsia="仿宋_GB2312"/>
          <w:sz w:val="32"/>
          <w:szCs w:val="32"/>
          <w:lang w:eastAsia="zh-CN"/>
        </w:rPr>
        <w:t>实施项目</w:t>
      </w:r>
      <w:r>
        <w:rPr>
          <w:rFonts w:hint="eastAsia" w:ascii="仿宋_GB2312" w:hAnsi="仿宋" w:eastAsia="仿宋_GB2312"/>
          <w:sz w:val="32"/>
          <w:szCs w:val="32"/>
          <w:lang w:val="en-US" w:eastAsia="zh-CN"/>
        </w:rPr>
        <w:t>39</w:t>
      </w:r>
      <w:r>
        <w:rPr>
          <w:rFonts w:hint="eastAsia" w:ascii="仿宋_GB2312" w:hAnsi="仿宋" w:eastAsia="仿宋_GB2312"/>
          <w:sz w:val="32"/>
          <w:szCs w:val="32"/>
        </w:rPr>
        <w:t>个，主要用于产业发展、基础设施、农村环境整治以及其他项目。其中产业</w:t>
      </w:r>
      <w:r>
        <w:rPr>
          <w:rFonts w:hint="eastAsia" w:ascii="仿宋_GB2312" w:hAnsi="仿宋" w:eastAsia="仿宋_GB2312"/>
          <w:sz w:val="32"/>
          <w:szCs w:val="32"/>
          <w:lang w:eastAsia="zh-CN"/>
        </w:rPr>
        <w:t>发展</w:t>
      </w:r>
      <w:r>
        <w:rPr>
          <w:rFonts w:hint="eastAsia" w:ascii="仿宋_GB2312" w:hAnsi="仿宋" w:eastAsia="仿宋_GB2312"/>
          <w:sz w:val="32"/>
          <w:szCs w:val="32"/>
          <w:lang w:val="en-US" w:eastAsia="zh-CN"/>
        </w:rPr>
        <w:t>15</w:t>
      </w:r>
      <w:r>
        <w:rPr>
          <w:rFonts w:hint="eastAsia" w:ascii="仿宋_GB2312" w:hAnsi="仿宋" w:eastAsia="仿宋_GB2312"/>
          <w:sz w:val="32"/>
          <w:szCs w:val="32"/>
        </w:rPr>
        <w:t>个</w:t>
      </w:r>
      <w:r>
        <w:rPr>
          <w:rFonts w:hint="eastAsia" w:ascii="仿宋_GB2312" w:hAnsi="仿宋" w:eastAsia="仿宋_GB2312"/>
          <w:sz w:val="32"/>
          <w:szCs w:val="32"/>
          <w:lang w:eastAsia="zh-CN"/>
        </w:rPr>
        <w:t>，资金占比</w:t>
      </w:r>
      <w:r>
        <w:rPr>
          <w:rFonts w:hint="eastAsia" w:ascii="仿宋_GB2312" w:hAnsi="仿宋" w:eastAsia="仿宋_GB2312"/>
          <w:sz w:val="32"/>
          <w:szCs w:val="32"/>
          <w:lang w:val="en-US" w:eastAsia="zh-CN"/>
        </w:rPr>
        <w:t>60%以上，目前</w:t>
      </w:r>
      <w:r>
        <w:rPr>
          <w:rFonts w:hint="eastAsia" w:ascii="仿宋_GB2312" w:hAnsi="仿宋" w:eastAsia="仿宋_GB2312"/>
          <w:sz w:val="32"/>
          <w:szCs w:val="32"/>
          <w:lang w:eastAsia="zh-CN"/>
        </w:rPr>
        <w:t>已完成工作总量</w:t>
      </w:r>
      <w:r>
        <w:rPr>
          <w:rFonts w:hint="eastAsia" w:ascii="仿宋_GB2312" w:hAnsi="仿宋" w:eastAsia="仿宋_GB2312"/>
          <w:sz w:val="32"/>
          <w:szCs w:val="32"/>
          <w:lang w:val="en-US" w:eastAsia="zh-CN"/>
        </w:rPr>
        <w:t>83%。二</w:t>
      </w:r>
      <w:r>
        <w:rPr>
          <w:rFonts w:hint="eastAsia" w:ascii="仿宋_GB2312" w:hAnsi="仿宋" w:eastAsia="仿宋_GB2312"/>
          <w:sz w:val="32"/>
          <w:szCs w:val="32"/>
        </w:rPr>
        <w:t>是强化金融服务保障。聚焦持续增强脱贫人口创业实力，积极推进小额信贷等金融业务，202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年全面完成小额贷款投放任务，每月的小额信贷逾期率均在1%以下。</w:t>
      </w:r>
      <w:r>
        <w:rPr>
          <w:rFonts w:hint="eastAsia" w:ascii="仿宋_GB2312" w:hAnsi="仿宋" w:eastAsia="仿宋_GB2312"/>
          <w:sz w:val="32"/>
          <w:szCs w:val="32"/>
          <w:lang w:eastAsia="zh-CN"/>
        </w:rPr>
        <w:t>三</w:t>
      </w:r>
      <w:r>
        <w:rPr>
          <w:rFonts w:hint="eastAsia" w:ascii="仿宋_GB2312" w:hAnsi="仿宋" w:eastAsia="仿宋_GB2312"/>
          <w:sz w:val="32"/>
          <w:szCs w:val="32"/>
        </w:rPr>
        <w:t>是强化项目监督保障。加强巩固拓展脱贫攻坚成果同乡村振兴项目储备，</w:t>
      </w:r>
      <w:r>
        <w:rPr>
          <w:rFonts w:hint="eastAsia" w:ascii="仿宋_GB2312" w:hAnsi="仿宋" w:eastAsia="仿宋_GB2312"/>
          <w:sz w:val="32"/>
          <w:szCs w:val="32"/>
          <w:lang w:eastAsia="zh-CN"/>
        </w:rPr>
        <w:t>及时</w:t>
      </w:r>
      <w:r>
        <w:rPr>
          <w:rFonts w:hint="eastAsia" w:ascii="仿宋_GB2312" w:hAnsi="仿宋" w:eastAsia="仿宋_GB2312"/>
          <w:sz w:val="32"/>
          <w:szCs w:val="32"/>
        </w:rPr>
        <w:t>修订完善巩固拓展脱贫攻坚成果同乡村振兴项目库；健全完善项目资产后续管理机制，提高项目资产后续管理水平，增强联农带农、强农富农活力。</w:t>
      </w:r>
    </w:p>
    <w:p>
      <w:pPr>
        <w:keepNext w:val="0"/>
        <w:keepLines w:val="0"/>
        <w:pageBreakBefore w:val="0"/>
        <w:widowControl/>
        <w:kinsoku/>
        <w:wordWrap/>
        <w:topLinePunct w:val="0"/>
        <w:bidi w:val="0"/>
        <w:snapToGrid/>
        <w:spacing w:line="620" w:lineRule="exact"/>
        <w:ind w:firstLine="640" w:firstLineChars="200"/>
        <w:textAlignment w:val="center"/>
        <w:rPr>
          <w:rFonts w:hint="eastAsia" w:ascii="仿宋_GB2312" w:hAnsi="仿宋" w:eastAsia="仿宋_GB2312"/>
          <w:sz w:val="32"/>
          <w:szCs w:val="32"/>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二</w:t>
      </w:r>
      <w:r>
        <w:rPr>
          <w:rFonts w:hint="eastAsia" w:ascii="仿宋_GB2312" w:hAnsi="仿宋" w:eastAsia="仿宋_GB2312"/>
          <w:sz w:val="32"/>
          <w:szCs w:val="32"/>
          <w:lang w:eastAsia="zh-CN"/>
        </w:rPr>
        <w:t>）</w:t>
      </w:r>
      <w:r>
        <w:rPr>
          <w:rFonts w:hint="eastAsia" w:ascii="仿宋_GB2312" w:hAnsi="仿宋" w:eastAsia="仿宋_GB2312"/>
          <w:sz w:val="32"/>
          <w:szCs w:val="32"/>
        </w:rPr>
        <w:t>精心培育，拓展脱贫群众增收新空间</w:t>
      </w:r>
    </w:p>
    <w:p>
      <w:pPr>
        <w:keepNext w:val="0"/>
        <w:keepLines w:val="0"/>
        <w:pageBreakBefore w:val="0"/>
        <w:widowControl/>
        <w:kinsoku/>
        <w:wordWrap/>
        <w:topLinePunct w:val="0"/>
        <w:bidi w:val="0"/>
        <w:snapToGrid/>
        <w:spacing w:line="620" w:lineRule="exact"/>
        <w:ind w:firstLine="640" w:firstLineChars="200"/>
        <w:textAlignment w:val="center"/>
        <w:rPr>
          <w:rFonts w:hint="eastAsia" w:ascii="仿宋_GB2312" w:hAnsi="仿宋" w:eastAsia="仿宋_GB2312"/>
          <w:sz w:val="32"/>
          <w:szCs w:val="32"/>
        </w:rPr>
      </w:pPr>
      <w:r>
        <w:rPr>
          <w:rFonts w:hint="eastAsia" w:ascii="仿宋_GB2312" w:hAnsi="仿宋" w:eastAsia="仿宋_GB2312"/>
          <w:sz w:val="32"/>
          <w:szCs w:val="32"/>
        </w:rPr>
        <w:t>一是大力发展乡村产业。</w:t>
      </w:r>
      <w:r>
        <w:rPr>
          <w:rFonts w:hint="eastAsia" w:ascii="仿宋_GB2312" w:hAnsi="仿宋" w:eastAsia="仿宋_GB2312"/>
          <w:sz w:val="32"/>
          <w:szCs w:val="32"/>
          <w:lang w:eastAsia="zh-CN"/>
        </w:rPr>
        <w:t>持续扩大衔接资金产业项目占比，依托我区新利黏玉米、交界木耳、亚沟黏豆包等特色优势产业，重点建设产业项目</w:t>
      </w:r>
      <w:r>
        <w:rPr>
          <w:rFonts w:hint="eastAsia" w:ascii="仿宋_GB2312" w:hAnsi="仿宋" w:eastAsia="仿宋_GB2312"/>
          <w:sz w:val="32"/>
          <w:szCs w:val="32"/>
          <w:lang w:val="en-US" w:eastAsia="zh-CN"/>
        </w:rPr>
        <w:t>3个，</w:t>
      </w:r>
      <w:r>
        <w:rPr>
          <w:rFonts w:hint="eastAsia" w:ascii="仿宋_GB2312" w:hAnsi="仿宋" w:eastAsia="仿宋_GB2312"/>
          <w:sz w:val="32"/>
          <w:szCs w:val="32"/>
          <w:lang w:eastAsia="zh-CN"/>
        </w:rPr>
        <w:t>提升产业品质。依托料甸玉米生产基地、双丰水稻生产基地建设粮食精深加工基地</w:t>
      </w:r>
      <w:r>
        <w:rPr>
          <w:rFonts w:hint="eastAsia" w:ascii="仿宋_GB2312" w:hAnsi="仿宋" w:eastAsia="仿宋_GB2312"/>
          <w:sz w:val="32"/>
          <w:szCs w:val="32"/>
          <w:lang w:val="en-US" w:eastAsia="zh-CN"/>
        </w:rPr>
        <w:t>5个延长产业链条；依托玉泉采摘产业、双丰苦瓜种植产业建设农产品加工项目2个；依托全区农业种植现状购置农机设备项目2个。</w:t>
      </w:r>
      <w:r>
        <w:rPr>
          <w:rFonts w:hint="eastAsia" w:ascii="仿宋_GB2312" w:hAnsi="仿宋" w:eastAsia="仿宋_GB2312"/>
          <w:sz w:val="32"/>
          <w:szCs w:val="32"/>
        </w:rPr>
        <w:t>不断提高企业和大户的带农益农能力，大力发展村集体经济，基本实现“</w:t>
      </w:r>
      <w:r>
        <w:rPr>
          <w:rFonts w:hint="eastAsia" w:ascii="仿宋_GB2312" w:hAnsi="仿宋" w:eastAsia="仿宋_GB2312"/>
          <w:sz w:val="32"/>
          <w:szCs w:val="32"/>
          <w:lang w:eastAsia="zh-CN"/>
        </w:rPr>
        <w:t>村</w:t>
      </w:r>
      <w:r>
        <w:rPr>
          <w:rFonts w:hint="eastAsia" w:ascii="仿宋_GB2312" w:hAnsi="仿宋" w:eastAsia="仿宋_GB2312"/>
          <w:sz w:val="32"/>
          <w:szCs w:val="32"/>
        </w:rPr>
        <w:t>有产业，户有联结”的帮扶目标。二是大力推进稳岗就业。建立健全就业需求、岗位供给和稳岗服务“三张清单”，积极推广“培训+招聘”模式，大力实施“订单式”培训、“定向式”招聘。截至目前，</w:t>
      </w:r>
      <w:r>
        <w:rPr>
          <w:rFonts w:hint="eastAsia" w:ascii="仿宋_GB2312" w:hAnsi="仿宋" w:eastAsia="仿宋_GB2312"/>
          <w:sz w:val="32"/>
          <w:szCs w:val="32"/>
          <w:lang w:val="en-US" w:eastAsia="zh-CN"/>
        </w:rPr>
        <w:t>全区务工就业总人数529人，其中脱贫户508人，监测对象21人，乡村公益性岗位吸纳务工343人。</w:t>
      </w:r>
      <w:r>
        <w:rPr>
          <w:rFonts w:hint="eastAsia" w:ascii="仿宋_GB2312" w:hAnsi="仿宋" w:eastAsia="仿宋_GB2312"/>
          <w:sz w:val="32"/>
          <w:szCs w:val="32"/>
        </w:rPr>
        <w:t>三是大力开展自主创业。</w:t>
      </w:r>
      <w:r>
        <w:rPr>
          <w:rFonts w:hint="eastAsia" w:ascii="仿宋_GB2312" w:hAnsi="仿宋" w:eastAsia="仿宋_GB2312"/>
          <w:sz w:val="32"/>
          <w:szCs w:val="32"/>
          <w:lang w:val="en-US" w:eastAsia="zh-CN"/>
        </w:rPr>
        <w:t>高质量发展庭院经济总投入资金103.05万元，其中财政资金16.5万元，农户自筹60.9万元，帮扶人预付18.424万元，其他7.23万元。发展庭院种植385户，种植总面积67671.85平方米；发展庭院养殖258户，养殖4802头（只）。覆盖率达100%。</w:t>
      </w:r>
    </w:p>
    <w:p>
      <w:pPr>
        <w:keepNext w:val="0"/>
        <w:keepLines w:val="0"/>
        <w:pageBreakBefore w:val="0"/>
        <w:tabs>
          <w:tab w:val="center" w:pos="4153"/>
        </w:tabs>
        <w:kinsoku/>
        <w:wordWrap/>
        <w:topLinePunct w:val="0"/>
        <w:bidi w:val="0"/>
        <w:snapToGrid/>
        <w:spacing w:line="640" w:lineRule="exact"/>
        <w:ind w:firstLine="640" w:firstLineChars="200"/>
        <w:outlineLvl w:val="0"/>
        <w:rPr>
          <w:rFonts w:ascii="黑体" w:hAnsi="黑体" w:eastAsia="黑体" w:cs="黑体"/>
          <w:sz w:val="32"/>
          <w:szCs w:val="32"/>
        </w:rPr>
      </w:pPr>
      <w:bookmarkStart w:id="22" w:name="_Toc30186"/>
      <w:r>
        <w:rPr>
          <w:rFonts w:hint="eastAsia" w:ascii="黑体" w:hAnsi="黑体" w:eastAsia="黑体" w:cs="黑体"/>
          <w:sz w:val="32"/>
          <w:szCs w:val="32"/>
        </w:rPr>
        <w:t>六、存在的问题</w:t>
      </w:r>
      <w:bookmarkEnd w:id="22"/>
    </w:p>
    <w:p>
      <w:pPr>
        <w:keepNext w:val="0"/>
        <w:keepLines w:val="0"/>
        <w:pageBreakBefore w:val="0"/>
        <w:widowControl/>
        <w:kinsoku/>
        <w:wordWrap/>
        <w:topLinePunct w:val="0"/>
        <w:bidi w:val="0"/>
        <w:snapToGrid/>
        <w:spacing w:line="640" w:lineRule="exact"/>
        <w:ind w:firstLine="640" w:firstLineChars="200"/>
        <w:textAlignment w:val="center"/>
        <w:rPr>
          <w:rFonts w:ascii="仿宋_GB2312" w:hAnsi="仿宋" w:eastAsia="仿宋_GB2312"/>
          <w:sz w:val="32"/>
          <w:szCs w:val="32"/>
        </w:rPr>
      </w:pPr>
      <w:bookmarkStart w:id="23" w:name="_Toc2567"/>
      <w:r>
        <w:rPr>
          <w:rFonts w:hint="eastAsia" w:ascii="仿宋_GB2312" w:hAnsi="仿宋" w:eastAsia="仿宋_GB2312"/>
          <w:sz w:val="32"/>
          <w:szCs w:val="32"/>
        </w:rPr>
        <w:t>无。</w:t>
      </w:r>
    </w:p>
    <w:p>
      <w:pPr>
        <w:keepNext w:val="0"/>
        <w:keepLines w:val="0"/>
        <w:pageBreakBefore w:val="0"/>
        <w:tabs>
          <w:tab w:val="center" w:pos="4153"/>
        </w:tabs>
        <w:kinsoku/>
        <w:wordWrap/>
        <w:topLinePunct w:val="0"/>
        <w:bidi w:val="0"/>
        <w:snapToGrid/>
        <w:spacing w:line="640" w:lineRule="exact"/>
        <w:ind w:firstLine="640" w:firstLineChars="200"/>
        <w:outlineLvl w:val="0"/>
        <w:rPr>
          <w:rFonts w:ascii="黑体" w:hAnsi="黑体" w:eastAsia="黑体" w:cs="黑体"/>
          <w:sz w:val="32"/>
          <w:szCs w:val="32"/>
        </w:rPr>
      </w:pPr>
      <w:bookmarkStart w:id="24" w:name="_Toc28763"/>
      <w:r>
        <w:rPr>
          <w:rFonts w:hint="eastAsia" w:ascii="黑体" w:hAnsi="黑体" w:eastAsia="黑体" w:cs="黑体"/>
          <w:sz w:val="32"/>
          <w:szCs w:val="32"/>
        </w:rPr>
        <w:t>七、</w:t>
      </w:r>
      <w:bookmarkEnd w:id="23"/>
      <w:r>
        <w:rPr>
          <w:rFonts w:hint="eastAsia" w:ascii="黑体" w:hAnsi="黑体" w:eastAsia="黑体" w:cs="黑体"/>
          <w:sz w:val="32"/>
          <w:szCs w:val="32"/>
        </w:rPr>
        <w:t>其他需要说明的问题</w:t>
      </w:r>
      <w:bookmarkEnd w:id="24"/>
      <w:r>
        <w:rPr>
          <w:rFonts w:hint="eastAsia" w:ascii="黑体" w:hAnsi="黑体" w:eastAsia="黑体" w:cs="黑体"/>
          <w:sz w:val="32"/>
          <w:szCs w:val="32"/>
        </w:rPr>
        <w:tab/>
      </w:r>
    </w:p>
    <w:p>
      <w:pPr>
        <w:keepNext w:val="0"/>
        <w:keepLines w:val="0"/>
        <w:pageBreakBefore w:val="0"/>
        <w:kinsoku/>
        <w:wordWrap/>
        <w:topLinePunct w:val="0"/>
        <w:bidi w:val="0"/>
        <w:snapToGrid/>
        <w:spacing w:line="640" w:lineRule="exact"/>
        <w:ind w:firstLine="640" w:firstLineChars="200"/>
        <w:rPr>
          <w:rFonts w:ascii="仿宋_GB2312" w:hAnsi="仿宋" w:eastAsia="仿宋_GB2312"/>
          <w:sz w:val="32"/>
          <w:szCs w:val="32"/>
        </w:rPr>
      </w:pPr>
      <w:r>
        <w:rPr>
          <w:rFonts w:hint="eastAsia" w:ascii="仿宋_GB2312" w:hAnsi="仿宋" w:eastAsia="仿宋_GB2312"/>
          <w:sz w:val="32"/>
          <w:szCs w:val="32"/>
        </w:rPr>
        <w:t>无。</w:t>
      </w:r>
    </w:p>
    <w:p/>
    <w:p>
      <w:pPr>
        <w:pStyle w:val="2"/>
        <w:keepNext w:val="0"/>
        <w:keepLines w:val="0"/>
        <w:pageBreakBefore w:val="0"/>
        <w:kinsoku/>
        <w:wordWrap/>
        <w:topLinePunct w:val="0"/>
        <w:bidi w:val="0"/>
        <w:snapToGrid/>
        <w:spacing w:line="640" w:lineRule="exact"/>
        <w:ind w:left="5440" w:hanging="5440" w:hangingChars="1700"/>
        <w:rPr>
          <w:rFonts w:hint="eastAsia" w:ascii="仿宋_GB2312" w:hAnsi="仿宋" w:eastAsia="仿宋_GB2312"/>
          <w:sz w:val="32"/>
          <w:szCs w:val="32"/>
        </w:rPr>
      </w:pPr>
    </w:p>
    <w:p>
      <w:pPr>
        <w:pStyle w:val="2"/>
        <w:keepNext w:val="0"/>
        <w:keepLines w:val="0"/>
        <w:pageBreakBefore w:val="0"/>
        <w:kinsoku/>
        <w:wordWrap/>
        <w:topLinePunct w:val="0"/>
        <w:bidi w:val="0"/>
        <w:snapToGrid/>
        <w:spacing w:line="640" w:lineRule="exact"/>
        <w:ind w:left="5440" w:hanging="5440" w:hangingChars="1700"/>
        <w:rPr>
          <w:rFonts w:hint="eastAsia" w:ascii="仿宋_GB2312" w:hAnsi="仿宋" w:eastAsia="仿宋_GB2312"/>
          <w:sz w:val="32"/>
          <w:szCs w:val="32"/>
        </w:rPr>
      </w:pPr>
      <w:r>
        <w:rPr>
          <w:rFonts w:hint="eastAsia" w:ascii="仿宋_GB2312" w:hAnsi="仿宋" w:eastAsia="仿宋_GB2312"/>
          <w:sz w:val="32"/>
          <w:szCs w:val="32"/>
        </w:rPr>
        <w:t>哈尔滨市阿城区财政局       哈尔滨市阿城区乡村振兴局</w:t>
      </w:r>
    </w:p>
    <w:p>
      <w:pPr>
        <w:keepNext w:val="0"/>
        <w:keepLines w:val="0"/>
        <w:pageBreakBefore w:val="0"/>
        <w:kinsoku/>
        <w:wordWrap/>
        <w:topLinePunct w:val="0"/>
        <w:bidi w:val="0"/>
        <w:snapToGrid/>
        <w:spacing w:line="640" w:lineRule="exact"/>
        <w:jc w:val="both"/>
        <w:rPr>
          <w:rFonts w:hint="eastAsia" w:ascii="仿宋" w:hAnsi="仿宋" w:eastAsia="仿宋" w:cs="仿宋"/>
          <w:sz w:val="32"/>
          <w:szCs w:val="32"/>
          <w:lang w:val="en-US" w:eastAsia="zh-CN"/>
        </w:rPr>
      </w:pPr>
    </w:p>
    <w:p>
      <w:pPr>
        <w:keepNext w:val="0"/>
        <w:keepLines w:val="0"/>
        <w:pageBreakBefore w:val="0"/>
        <w:kinsoku/>
        <w:wordWrap/>
        <w:topLinePunct w:val="0"/>
        <w:bidi w:val="0"/>
        <w:snapToGrid/>
        <w:spacing w:line="640" w:lineRule="exact"/>
        <w:jc w:val="both"/>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中共哈尔滨市阿城区委统一战线工作部</w:t>
      </w:r>
    </w:p>
    <w:p>
      <w:pPr>
        <w:pStyle w:val="2"/>
        <w:keepNext w:val="0"/>
        <w:keepLines w:val="0"/>
        <w:pageBreakBefore w:val="0"/>
        <w:kinsoku/>
        <w:wordWrap/>
        <w:topLinePunct w:val="0"/>
        <w:bidi w:val="0"/>
        <w:snapToGrid/>
        <w:spacing w:line="640" w:lineRule="exact"/>
        <w:rPr>
          <w:rFonts w:hint="eastAsia" w:ascii="仿宋_GB2312" w:hAnsi="仿宋" w:eastAsia="仿宋_GB2312"/>
          <w:sz w:val="32"/>
          <w:szCs w:val="32"/>
        </w:rPr>
      </w:pPr>
    </w:p>
    <w:p>
      <w:pPr>
        <w:pStyle w:val="2"/>
        <w:keepNext w:val="0"/>
        <w:keepLines w:val="0"/>
        <w:pageBreakBefore w:val="0"/>
        <w:kinsoku/>
        <w:wordWrap/>
        <w:topLinePunct w:val="0"/>
        <w:bidi w:val="0"/>
        <w:snapToGrid/>
        <w:spacing w:line="640" w:lineRule="exact"/>
        <w:rPr>
          <w:rFonts w:ascii="仿宋_GB2312" w:hAnsi="仿宋" w:eastAsia="仿宋_GB2312"/>
          <w:sz w:val="32"/>
          <w:szCs w:val="32"/>
        </w:rPr>
      </w:pPr>
      <w:r>
        <w:rPr>
          <w:rFonts w:hint="eastAsia" w:ascii="仿宋_GB2312" w:hAnsi="仿宋" w:eastAsia="仿宋_GB2312"/>
          <w:sz w:val="32"/>
          <w:szCs w:val="32"/>
        </w:rPr>
        <w:t xml:space="preserve">                              </w:t>
      </w:r>
      <w:r>
        <w:rPr>
          <w:rFonts w:hint="eastAsia" w:ascii="仿宋_GB2312" w:hAnsi="仿宋" w:eastAsia="仿宋_GB2312"/>
          <w:sz w:val="32"/>
          <w:szCs w:val="32"/>
          <w:lang w:eastAsia="zh-CN"/>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w:t>
      </w:r>
      <w:r>
        <w:rPr>
          <w:rFonts w:hint="eastAsia" w:ascii="仿宋_GB2312" w:hAnsi="仿宋" w:eastAsia="仿宋_GB2312"/>
          <w:sz w:val="32"/>
          <w:szCs w:val="32"/>
          <w:lang w:val="en-US" w:eastAsia="zh-CN"/>
        </w:rPr>
        <w:t>12</w:t>
      </w:r>
      <w:r>
        <w:rPr>
          <w:rFonts w:hint="eastAsia" w:ascii="仿宋_GB2312" w:hAnsi="仿宋" w:eastAsia="仿宋_GB2312"/>
          <w:sz w:val="32"/>
          <w:szCs w:val="32"/>
        </w:rPr>
        <w:t>月</w:t>
      </w:r>
      <w:r>
        <w:rPr>
          <w:rFonts w:hint="eastAsia" w:ascii="仿宋_GB2312" w:hAnsi="仿宋" w:eastAsia="仿宋_GB2312"/>
          <w:sz w:val="32"/>
          <w:szCs w:val="32"/>
          <w:lang w:val="en-US" w:eastAsia="zh-CN"/>
        </w:rPr>
        <w:t>29</w:t>
      </w:r>
      <w:r>
        <w:rPr>
          <w:rFonts w:hint="eastAsia" w:ascii="仿宋_GB2312" w:hAnsi="仿宋" w:eastAsia="仿宋_GB2312"/>
          <w:sz w:val="32"/>
          <w:szCs w:val="32"/>
        </w:rPr>
        <w:t>日</w:t>
      </w:r>
    </w:p>
    <w:p>
      <w:pPr>
        <w:pStyle w:val="2"/>
        <w:keepNext w:val="0"/>
        <w:keepLines w:val="0"/>
        <w:pageBreakBefore w:val="0"/>
        <w:kinsoku/>
        <w:wordWrap/>
        <w:topLinePunct w:val="0"/>
        <w:bidi w:val="0"/>
        <w:snapToGrid/>
        <w:spacing w:line="640" w:lineRule="exact"/>
        <w:ind w:firstLine="640" w:firstLineChars="200"/>
        <w:rPr>
          <w:rFonts w:ascii="仿宋_GB2312" w:hAnsi="仿宋" w:eastAsia="仿宋_GB2312"/>
          <w:sz w:val="32"/>
          <w:szCs w:val="32"/>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5395758-43AF-4B33-A5F6-84AFF1AC33E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74E47A46-87C9-497D-9CF4-E70603E20387}"/>
  </w:font>
  <w:font w:name="华文中宋">
    <w:panose1 w:val="02010600040101010101"/>
    <w:charset w:val="86"/>
    <w:family w:val="auto"/>
    <w:pitch w:val="default"/>
    <w:sig w:usb0="00000287" w:usb1="080F0000" w:usb2="00000000" w:usb3="00000000" w:csb0="0004009F" w:csb1="DFD70000"/>
    <w:embedRegular r:id="rId3" w:fontKey="{8A243169-BB83-45AD-8DED-F6463A72EB66}"/>
  </w:font>
  <w:font w:name="文星简黑体">
    <w:altName w:val="黑体"/>
    <w:panose1 w:val="00000000000000000000"/>
    <w:charset w:val="86"/>
    <w:family w:val="modern"/>
    <w:pitch w:val="default"/>
    <w:sig w:usb0="00000000" w:usb1="00000000" w:usb2="00000000" w:usb3="00000000" w:csb0="00040001" w:csb1="00000000"/>
    <w:embedRegular r:id="rId4" w:fontKey="{DFADC6EA-09A9-4376-9B0E-430C7B0EE8CE}"/>
  </w:font>
  <w:font w:name="楷体_GB2312">
    <w:panose1 w:val="02010609030101010101"/>
    <w:charset w:val="86"/>
    <w:family w:val="modern"/>
    <w:pitch w:val="default"/>
    <w:sig w:usb0="00000001" w:usb1="080E0000" w:usb2="00000000" w:usb3="00000000" w:csb0="00040000" w:csb1="00000000"/>
    <w:embedRegular r:id="rId5" w:fontKey="{89BEBFB0-AF16-4E3B-BA77-8C451289308F}"/>
  </w:font>
  <w:font w:name="仿宋">
    <w:panose1 w:val="02010609060101010101"/>
    <w:charset w:val="86"/>
    <w:family w:val="modern"/>
    <w:pitch w:val="default"/>
    <w:sig w:usb0="800002BF" w:usb1="38CF7CFA" w:usb2="00000016" w:usb3="00000000" w:csb0="00040001" w:csb1="00000000"/>
    <w:embedRegular r:id="rId6" w:fontKey="{9F16F3DC-0755-444D-8A28-DF004732443D}"/>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3051"/>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8"/>
                          </w:pPr>
                          <w:r>
                            <w:t xml:space="preserve">— </w:t>
                          </w:r>
                          <w:r>
                            <w:fldChar w:fldCharType="begin"/>
                          </w:r>
                          <w:r>
                            <w:instrText xml:space="preserve"> PAGE  \* MERGEFORMAT </w:instrText>
                          </w:r>
                          <w:r>
                            <w:fldChar w:fldCharType="separate"/>
                          </w:r>
                          <w:r>
                            <w:t>11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NyBAgUwAgAAYwQAAA4AAAAAAAAAAQAgAAAAHwEAAGRycy9lMm9Eb2MueG1sUEsFBgAA&#10;AAAGAAYAWQEAAMEFAAAAAA==&#10;">
              <v:fill on="f" focussize="0,0"/>
              <v:stroke on="f" weight="0.5pt"/>
              <v:imagedata o:title=""/>
              <o:lock v:ext="edit" aspectratio="f"/>
              <v:textbox inset="0mm,0mm,0mm,0mm" style="mso-fit-shape-to-text:t;">
                <w:txbxContent>
                  <w:p>
                    <w:pPr>
                      <w:pStyle w:val="8"/>
                    </w:pPr>
                    <w:r>
                      <w:t xml:space="preserve">— </w:t>
                    </w:r>
                    <w:r>
                      <w:fldChar w:fldCharType="begin"/>
                    </w:r>
                    <w:r>
                      <w:instrText xml:space="preserve"> PAGE  \* MERGEFORMAT </w:instrText>
                    </w:r>
                    <w:r>
                      <w:fldChar w:fldCharType="separate"/>
                    </w:r>
                    <w:r>
                      <w:t>11</w:t>
                    </w:r>
                    <w:r>
                      <w:fldChar w:fldCharType="end"/>
                    </w:r>
                    <w:r>
                      <w:t xml:space="preserve"> —</w:t>
                    </w:r>
                  </w:p>
                </w:txbxContent>
              </v:textbox>
            </v:shape>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8"/>
                          </w:pPr>
                          <w:r>
                            <w:t xml:space="preserve">— </w:t>
                          </w:r>
                          <w:r>
                            <w:fldChar w:fldCharType="begin"/>
                          </w:r>
                          <w:r>
                            <w:instrText xml:space="preserve"> PAGE  \* MERGEFORMAT </w:instrText>
                          </w:r>
                          <w:r>
                            <w:fldChar w:fldCharType="separate"/>
                          </w:r>
                          <w:r>
                            <w:t>15</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IuONEyAgAAY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Yi440TICAABjBAAADgAAAAAAAAABACAAAAAfAQAAZHJzL2Uyb0RvYy54bWxQSwUG&#10;AAAAAAYABgBZAQAAwwUAAAAA&#10;">
              <v:fill on="f" focussize="0,0"/>
              <v:stroke on="f" weight="0.5pt"/>
              <v:imagedata o:title=""/>
              <o:lock v:ext="edit" aspectratio="f"/>
              <v:textbox inset="0mm,0mm,0mm,0mm" style="mso-fit-shape-to-text:t;">
                <w:txbxContent>
                  <w:p>
                    <w:pPr>
                      <w:pStyle w:val="8"/>
                    </w:pPr>
                    <w:r>
                      <w:t xml:space="preserve">— </w:t>
                    </w:r>
                    <w:r>
                      <w:fldChar w:fldCharType="begin"/>
                    </w:r>
                    <w:r>
                      <w:instrText xml:space="preserve"> PAGE  \* MERGEFORMAT </w:instrText>
                    </w:r>
                    <w:r>
                      <w:fldChar w:fldCharType="separate"/>
                    </w:r>
                    <w:r>
                      <w:t>15</w:t>
                    </w:r>
                    <w:r>
                      <w:fldChar w:fldCharType="end"/>
                    </w:r>
                    <w:r>
                      <w:t xml:space="preserve"> —</w:t>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　宋阳">
    <w15:presenceInfo w15:providerId="WPS Office" w15:userId="20244349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2MzFhNDY3YWY2YzI3NzY1ZDFlMDUxZjFlYTc5YTIifQ=="/>
  </w:docVars>
  <w:rsids>
    <w:rsidRoot w:val="00620E7F"/>
    <w:rsid w:val="0000367A"/>
    <w:rsid w:val="0007355A"/>
    <w:rsid w:val="000B6CEB"/>
    <w:rsid w:val="000C1B1B"/>
    <w:rsid w:val="000E35FC"/>
    <w:rsid w:val="001241C2"/>
    <w:rsid w:val="00126690"/>
    <w:rsid w:val="00164AAC"/>
    <w:rsid w:val="00177922"/>
    <w:rsid w:val="001C6A39"/>
    <w:rsid w:val="001D4ED4"/>
    <w:rsid w:val="002052CE"/>
    <w:rsid w:val="00205DD9"/>
    <w:rsid w:val="002618C7"/>
    <w:rsid w:val="0026199E"/>
    <w:rsid w:val="0028157C"/>
    <w:rsid w:val="002E4B0C"/>
    <w:rsid w:val="002F065B"/>
    <w:rsid w:val="002F7DAF"/>
    <w:rsid w:val="003303FA"/>
    <w:rsid w:val="003321FB"/>
    <w:rsid w:val="003A0293"/>
    <w:rsid w:val="003A58B3"/>
    <w:rsid w:val="003C5A02"/>
    <w:rsid w:val="003D66F5"/>
    <w:rsid w:val="003E5C05"/>
    <w:rsid w:val="003F7B0D"/>
    <w:rsid w:val="00412A08"/>
    <w:rsid w:val="00432925"/>
    <w:rsid w:val="00451DB2"/>
    <w:rsid w:val="00457B4D"/>
    <w:rsid w:val="0046374F"/>
    <w:rsid w:val="00464822"/>
    <w:rsid w:val="00464F42"/>
    <w:rsid w:val="00476F3C"/>
    <w:rsid w:val="00477C67"/>
    <w:rsid w:val="004C0D8B"/>
    <w:rsid w:val="004F41BE"/>
    <w:rsid w:val="004F57E4"/>
    <w:rsid w:val="00581885"/>
    <w:rsid w:val="005A160C"/>
    <w:rsid w:val="005A3700"/>
    <w:rsid w:val="005C07D0"/>
    <w:rsid w:val="00620E7F"/>
    <w:rsid w:val="00624C11"/>
    <w:rsid w:val="00635742"/>
    <w:rsid w:val="00665381"/>
    <w:rsid w:val="0066793D"/>
    <w:rsid w:val="006727FC"/>
    <w:rsid w:val="006965E8"/>
    <w:rsid w:val="006B2813"/>
    <w:rsid w:val="00701F87"/>
    <w:rsid w:val="007515CC"/>
    <w:rsid w:val="007822A0"/>
    <w:rsid w:val="0078761D"/>
    <w:rsid w:val="00796F2E"/>
    <w:rsid w:val="007C1B70"/>
    <w:rsid w:val="007C2F7A"/>
    <w:rsid w:val="007E54D4"/>
    <w:rsid w:val="00812549"/>
    <w:rsid w:val="00822523"/>
    <w:rsid w:val="008301BA"/>
    <w:rsid w:val="00855F4E"/>
    <w:rsid w:val="00856439"/>
    <w:rsid w:val="008A4982"/>
    <w:rsid w:val="008C40CA"/>
    <w:rsid w:val="008E6A48"/>
    <w:rsid w:val="00944F0C"/>
    <w:rsid w:val="009628C6"/>
    <w:rsid w:val="00975D66"/>
    <w:rsid w:val="009B7FE7"/>
    <w:rsid w:val="00A029DA"/>
    <w:rsid w:val="00A2559D"/>
    <w:rsid w:val="00A756D9"/>
    <w:rsid w:val="00A8558A"/>
    <w:rsid w:val="00A9286E"/>
    <w:rsid w:val="00A972BE"/>
    <w:rsid w:val="00AA1962"/>
    <w:rsid w:val="00AC5C2F"/>
    <w:rsid w:val="00B00A54"/>
    <w:rsid w:val="00B15EF8"/>
    <w:rsid w:val="00B309B1"/>
    <w:rsid w:val="00B45DE3"/>
    <w:rsid w:val="00B523E3"/>
    <w:rsid w:val="00B53724"/>
    <w:rsid w:val="00BB7B06"/>
    <w:rsid w:val="00C2523E"/>
    <w:rsid w:val="00C46358"/>
    <w:rsid w:val="00C524A1"/>
    <w:rsid w:val="00C66C98"/>
    <w:rsid w:val="00CF4413"/>
    <w:rsid w:val="00D00DF7"/>
    <w:rsid w:val="00D170FE"/>
    <w:rsid w:val="00D23B74"/>
    <w:rsid w:val="00D45FAB"/>
    <w:rsid w:val="00D4775A"/>
    <w:rsid w:val="00D54081"/>
    <w:rsid w:val="00D67356"/>
    <w:rsid w:val="00D7032A"/>
    <w:rsid w:val="00D8475B"/>
    <w:rsid w:val="00DA1758"/>
    <w:rsid w:val="00DA599D"/>
    <w:rsid w:val="00DB3B1E"/>
    <w:rsid w:val="00DC0004"/>
    <w:rsid w:val="00DE2A98"/>
    <w:rsid w:val="00E016EB"/>
    <w:rsid w:val="00E0397F"/>
    <w:rsid w:val="00E050D4"/>
    <w:rsid w:val="00E11BAB"/>
    <w:rsid w:val="00E26542"/>
    <w:rsid w:val="00E30CB3"/>
    <w:rsid w:val="00E33F3E"/>
    <w:rsid w:val="00E43FA9"/>
    <w:rsid w:val="00E663E9"/>
    <w:rsid w:val="00E72B02"/>
    <w:rsid w:val="00E7747F"/>
    <w:rsid w:val="00E91760"/>
    <w:rsid w:val="00EA1BDD"/>
    <w:rsid w:val="00EB739E"/>
    <w:rsid w:val="00EC3C8C"/>
    <w:rsid w:val="00EC4221"/>
    <w:rsid w:val="00ED5A24"/>
    <w:rsid w:val="00F1365F"/>
    <w:rsid w:val="00FB5AB5"/>
    <w:rsid w:val="00FD75D2"/>
    <w:rsid w:val="00FF1DC2"/>
    <w:rsid w:val="013957CB"/>
    <w:rsid w:val="014F755C"/>
    <w:rsid w:val="015357DA"/>
    <w:rsid w:val="01543E8B"/>
    <w:rsid w:val="015F648E"/>
    <w:rsid w:val="01632998"/>
    <w:rsid w:val="016403A5"/>
    <w:rsid w:val="017A18E7"/>
    <w:rsid w:val="01841B3F"/>
    <w:rsid w:val="01AF1459"/>
    <w:rsid w:val="01B053EE"/>
    <w:rsid w:val="01B930F9"/>
    <w:rsid w:val="01CF7496"/>
    <w:rsid w:val="01E220B8"/>
    <w:rsid w:val="01E71AF6"/>
    <w:rsid w:val="01F11031"/>
    <w:rsid w:val="01F80F29"/>
    <w:rsid w:val="02113B1B"/>
    <w:rsid w:val="0212779E"/>
    <w:rsid w:val="022835D2"/>
    <w:rsid w:val="022A6249"/>
    <w:rsid w:val="025A5C97"/>
    <w:rsid w:val="02955A51"/>
    <w:rsid w:val="02A0502B"/>
    <w:rsid w:val="02A85925"/>
    <w:rsid w:val="02B31B4A"/>
    <w:rsid w:val="02C35B07"/>
    <w:rsid w:val="02EB572B"/>
    <w:rsid w:val="02F4233F"/>
    <w:rsid w:val="03375558"/>
    <w:rsid w:val="033F384D"/>
    <w:rsid w:val="035A1CEA"/>
    <w:rsid w:val="036041F0"/>
    <w:rsid w:val="03744901"/>
    <w:rsid w:val="037A6CEA"/>
    <w:rsid w:val="03810CCF"/>
    <w:rsid w:val="03835438"/>
    <w:rsid w:val="038E5BFA"/>
    <w:rsid w:val="0392276B"/>
    <w:rsid w:val="03975FC8"/>
    <w:rsid w:val="03AF4129"/>
    <w:rsid w:val="03DF1B7F"/>
    <w:rsid w:val="03EF47F4"/>
    <w:rsid w:val="03F34185"/>
    <w:rsid w:val="03F743AD"/>
    <w:rsid w:val="03FC70C2"/>
    <w:rsid w:val="04041D56"/>
    <w:rsid w:val="04041DC8"/>
    <w:rsid w:val="041F0ADC"/>
    <w:rsid w:val="04432D88"/>
    <w:rsid w:val="044F47F8"/>
    <w:rsid w:val="04675CDD"/>
    <w:rsid w:val="046A2DA6"/>
    <w:rsid w:val="046F6593"/>
    <w:rsid w:val="04797D9E"/>
    <w:rsid w:val="04866EDF"/>
    <w:rsid w:val="04873025"/>
    <w:rsid w:val="04C519E1"/>
    <w:rsid w:val="04E35011"/>
    <w:rsid w:val="04E84C2F"/>
    <w:rsid w:val="04E919B2"/>
    <w:rsid w:val="051D571B"/>
    <w:rsid w:val="051E7248"/>
    <w:rsid w:val="05317834"/>
    <w:rsid w:val="053B3B1B"/>
    <w:rsid w:val="055F6BD5"/>
    <w:rsid w:val="058C7C7C"/>
    <w:rsid w:val="05915DC6"/>
    <w:rsid w:val="05992617"/>
    <w:rsid w:val="05A90F48"/>
    <w:rsid w:val="05AD58FA"/>
    <w:rsid w:val="05B654E5"/>
    <w:rsid w:val="05BD2DFE"/>
    <w:rsid w:val="05C52F3C"/>
    <w:rsid w:val="05E939EE"/>
    <w:rsid w:val="05F24290"/>
    <w:rsid w:val="061406DE"/>
    <w:rsid w:val="06146893"/>
    <w:rsid w:val="061D3EC5"/>
    <w:rsid w:val="0635072C"/>
    <w:rsid w:val="064810AA"/>
    <w:rsid w:val="069D0639"/>
    <w:rsid w:val="069F524B"/>
    <w:rsid w:val="06A81668"/>
    <w:rsid w:val="06CE167C"/>
    <w:rsid w:val="06D02CDB"/>
    <w:rsid w:val="06D144AD"/>
    <w:rsid w:val="06D160AC"/>
    <w:rsid w:val="06D3561E"/>
    <w:rsid w:val="06D6061B"/>
    <w:rsid w:val="06E022EC"/>
    <w:rsid w:val="06E03F36"/>
    <w:rsid w:val="06E122E9"/>
    <w:rsid w:val="06E3318F"/>
    <w:rsid w:val="06E47D67"/>
    <w:rsid w:val="06FA66BC"/>
    <w:rsid w:val="06FB1359"/>
    <w:rsid w:val="06FC562D"/>
    <w:rsid w:val="07100270"/>
    <w:rsid w:val="07222FAB"/>
    <w:rsid w:val="072A7E5F"/>
    <w:rsid w:val="07327EFA"/>
    <w:rsid w:val="07874CEC"/>
    <w:rsid w:val="07920258"/>
    <w:rsid w:val="07B876CD"/>
    <w:rsid w:val="07C23DC3"/>
    <w:rsid w:val="08005DA9"/>
    <w:rsid w:val="083B3EE1"/>
    <w:rsid w:val="084D0621"/>
    <w:rsid w:val="084F5BF9"/>
    <w:rsid w:val="08506587"/>
    <w:rsid w:val="08657A60"/>
    <w:rsid w:val="08661B73"/>
    <w:rsid w:val="087D15AE"/>
    <w:rsid w:val="08B555A2"/>
    <w:rsid w:val="08BB4090"/>
    <w:rsid w:val="08BE5075"/>
    <w:rsid w:val="08C84706"/>
    <w:rsid w:val="08CE40E4"/>
    <w:rsid w:val="08CF713F"/>
    <w:rsid w:val="08DF7CDD"/>
    <w:rsid w:val="08E4639F"/>
    <w:rsid w:val="08F875BE"/>
    <w:rsid w:val="09071910"/>
    <w:rsid w:val="090A7C34"/>
    <w:rsid w:val="091D26B2"/>
    <w:rsid w:val="092A7E4B"/>
    <w:rsid w:val="092B322C"/>
    <w:rsid w:val="095801A3"/>
    <w:rsid w:val="095D0AEF"/>
    <w:rsid w:val="0962457D"/>
    <w:rsid w:val="09667B32"/>
    <w:rsid w:val="097D725D"/>
    <w:rsid w:val="0997302E"/>
    <w:rsid w:val="09CA03AC"/>
    <w:rsid w:val="09CE2C8F"/>
    <w:rsid w:val="09DF270B"/>
    <w:rsid w:val="09E50509"/>
    <w:rsid w:val="0A1A1AF3"/>
    <w:rsid w:val="0A25779F"/>
    <w:rsid w:val="0A2759DD"/>
    <w:rsid w:val="0A2C0E73"/>
    <w:rsid w:val="0A3A119C"/>
    <w:rsid w:val="0A3E1657"/>
    <w:rsid w:val="0A4852F6"/>
    <w:rsid w:val="0A5030E6"/>
    <w:rsid w:val="0A79028B"/>
    <w:rsid w:val="0A7F5CC2"/>
    <w:rsid w:val="0A802CEF"/>
    <w:rsid w:val="0AA679BF"/>
    <w:rsid w:val="0AD31FE5"/>
    <w:rsid w:val="0AE0655C"/>
    <w:rsid w:val="0AEB77DC"/>
    <w:rsid w:val="0AF02A5F"/>
    <w:rsid w:val="0AFF7B2F"/>
    <w:rsid w:val="0B0E2235"/>
    <w:rsid w:val="0B12353F"/>
    <w:rsid w:val="0B297463"/>
    <w:rsid w:val="0B433A8F"/>
    <w:rsid w:val="0B463DD3"/>
    <w:rsid w:val="0B477A31"/>
    <w:rsid w:val="0B8C2BDD"/>
    <w:rsid w:val="0B9679CA"/>
    <w:rsid w:val="0B9D53FC"/>
    <w:rsid w:val="0BA15098"/>
    <w:rsid w:val="0BB221AB"/>
    <w:rsid w:val="0BE3315E"/>
    <w:rsid w:val="0C1A191D"/>
    <w:rsid w:val="0C1F536F"/>
    <w:rsid w:val="0C364643"/>
    <w:rsid w:val="0C406C43"/>
    <w:rsid w:val="0C443555"/>
    <w:rsid w:val="0C7C69E9"/>
    <w:rsid w:val="0C803CAF"/>
    <w:rsid w:val="0C841639"/>
    <w:rsid w:val="0C9E047D"/>
    <w:rsid w:val="0CCA5F99"/>
    <w:rsid w:val="0CEB213D"/>
    <w:rsid w:val="0CEE6279"/>
    <w:rsid w:val="0D1754F5"/>
    <w:rsid w:val="0D264F8B"/>
    <w:rsid w:val="0D3B0996"/>
    <w:rsid w:val="0D3E3399"/>
    <w:rsid w:val="0D4548C2"/>
    <w:rsid w:val="0D4C7DFC"/>
    <w:rsid w:val="0D51729D"/>
    <w:rsid w:val="0D697984"/>
    <w:rsid w:val="0D6C7FDB"/>
    <w:rsid w:val="0D71432F"/>
    <w:rsid w:val="0D8D74AC"/>
    <w:rsid w:val="0DC078C7"/>
    <w:rsid w:val="0E0563EA"/>
    <w:rsid w:val="0E157248"/>
    <w:rsid w:val="0E186613"/>
    <w:rsid w:val="0E192E4A"/>
    <w:rsid w:val="0E2E3669"/>
    <w:rsid w:val="0E5A483E"/>
    <w:rsid w:val="0E754922"/>
    <w:rsid w:val="0E8D0BFE"/>
    <w:rsid w:val="0EB22B40"/>
    <w:rsid w:val="0EBD6C01"/>
    <w:rsid w:val="0EC5070F"/>
    <w:rsid w:val="0EE629CA"/>
    <w:rsid w:val="0F092009"/>
    <w:rsid w:val="0F136749"/>
    <w:rsid w:val="0F1906BF"/>
    <w:rsid w:val="0F2B0C71"/>
    <w:rsid w:val="0F2E0621"/>
    <w:rsid w:val="0F5E783E"/>
    <w:rsid w:val="0F622FEF"/>
    <w:rsid w:val="0F92136D"/>
    <w:rsid w:val="0F9D4771"/>
    <w:rsid w:val="0FA655CE"/>
    <w:rsid w:val="0FEC492F"/>
    <w:rsid w:val="10044623"/>
    <w:rsid w:val="102724E4"/>
    <w:rsid w:val="102B406F"/>
    <w:rsid w:val="103E58D3"/>
    <w:rsid w:val="10405B61"/>
    <w:rsid w:val="10412331"/>
    <w:rsid w:val="105151B3"/>
    <w:rsid w:val="105A5BF3"/>
    <w:rsid w:val="107F53E8"/>
    <w:rsid w:val="108B0D18"/>
    <w:rsid w:val="109922AF"/>
    <w:rsid w:val="109E0AD9"/>
    <w:rsid w:val="10B941BA"/>
    <w:rsid w:val="10CC79E2"/>
    <w:rsid w:val="10DC6A6E"/>
    <w:rsid w:val="10E33E4D"/>
    <w:rsid w:val="10F730AD"/>
    <w:rsid w:val="11016F5F"/>
    <w:rsid w:val="111B4042"/>
    <w:rsid w:val="11261BFF"/>
    <w:rsid w:val="11480362"/>
    <w:rsid w:val="115C3B61"/>
    <w:rsid w:val="115E46B8"/>
    <w:rsid w:val="11663446"/>
    <w:rsid w:val="11716160"/>
    <w:rsid w:val="11753ABC"/>
    <w:rsid w:val="11755C50"/>
    <w:rsid w:val="11786A78"/>
    <w:rsid w:val="117E7A99"/>
    <w:rsid w:val="119B3B9E"/>
    <w:rsid w:val="11A25044"/>
    <w:rsid w:val="11A44220"/>
    <w:rsid w:val="11B067D4"/>
    <w:rsid w:val="11B94EFC"/>
    <w:rsid w:val="11C52008"/>
    <w:rsid w:val="11C855EF"/>
    <w:rsid w:val="11DB4D56"/>
    <w:rsid w:val="11DB522F"/>
    <w:rsid w:val="12024223"/>
    <w:rsid w:val="122A1E93"/>
    <w:rsid w:val="122A66EC"/>
    <w:rsid w:val="122F761E"/>
    <w:rsid w:val="12323C0B"/>
    <w:rsid w:val="125C1CBE"/>
    <w:rsid w:val="128A47AE"/>
    <w:rsid w:val="12A422FE"/>
    <w:rsid w:val="12B175AB"/>
    <w:rsid w:val="12B661D0"/>
    <w:rsid w:val="12BD43A3"/>
    <w:rsid w:val="12C4388F"/>
    <w:rsid w:val="12D44B8C"/>
    <w:rsid w:val="12E14724"/>
    <w:rsid w:val="12E335C3"/>
    <w:rsid w:val="12ED6CD3"/>
    <w:rsid w:val="13047DDF"/>
    <w:rsid w:val="13167C35"/>
    <w:rsid w:val="13255230"/>
    <w:rsid w:val="13452AF3"/>
    <w:rsid w:val="135265B4"/>
    <w:rsid w:val="13733D6E"/>
    <w:rsid w:val="139232C8"/>
    <w:rsid w:val="13B5435A"/>
    <w:rsid w:val="13BA71DA"/>
    <w:rsid w:val="13CF0564"/>
    <w:rsid w:val="13D801F9"/>
    <w:rsid w:val="140E5C67"/>
    <w:rsid w:val="141B46EA"/>
    <w:rsid w:val="142E28F6"/>
    <w:rsid w:val="1497559F"/>
    <w:rsid w:val="14A14A86"/>
    <w:rsid w:val="14B24715"/>
    <w:rsid w:val="14BB3AEB"/>
    <w:rsid w:val="14CD295F"/>
    <w:rsid w:val="14E07E1D"/>
    <w:rsid w:val="14E17AF4"/>
    <w:rsid w:val="15386C78"/>
    <w:rsid w:val="15501E1B"/>
    <w:rsid w:val="156D3C98"/>
    <w:rsid w:val="159967B5"/>
    <w:rsid w:val="15AA1C40"/>
    <w:rsid w:val="15D078F9"/>
    <w:rsid w:val="15D217A7"/>
    <w:rsid w:val="15DF315C"/>
    <w:rsid w:val="15ED5339"/>
    <w:rsid w:val="15FA65D2"/>
    <w:rsid w:val="16156707"/>
    <w:rsid w:val="16161084"/>
    <w:rsid w:val="163B172F"/>
    <w:rsid w:val="166163CD"/>
    <w:rsid w:val="16717DF3"/>
    <w:rsid w:val="168902C7"/>
    <w:rsid w:val="16A31862"/>
    <w:rsid w:val="16B72B20"/>
    <w:rsid w:val="16CA22EF"/>
    <w:rsid w:val="16DC2686"/>
    <w:rsid w:val="16E3376F"/>
    <w:rsid w:val="16ED0C8E"/>
    <w:rsid w:val="17141A67"/>
    <w:rsid w:val="172A67A0"/>
    <w:rsid w:val="173314D5"/>
    <w:rsid w:val="173E5AEF"/>
    <w:rsid w:val="17486FDD"/>
    <w:rsid w:val="176975C2"/>
    <w:rsid w:val="17813BB4"/>
    <w:rsid w:val="178766E3"/>
    <w:rsid w:val="17884761"/>
    <w:rsid w:val="17AB0530"/>
    <w:rsid w:val="17AD2772"/>
    <w:rsid w:val="17B168F8"/>
    <w:rsid w:val="17BE49C7"/>
    <w:rsid w:val="18161212"/>
    <w:rsid w:val="1824036E"/>
    <w:rsid w:val="182773B8"/>
    <w:rsid w:val="18621782"/>
    <w:rsid w:val="18690345"/>
    <w:rsid w:val="18717FBB"/>
    <w:rsid w:val="18804FC0"/>
    <w:rsid w:val="18A54255"/>
    <w:rsid w:val="18DB6EBC"/>
    <w:rsid w:val="18E02563"/>
    <w:rsid w:val="18E23632"/>
    <w:rsid w:val="18E318BB"/>
    <w:rsid w:val="18EF353B"/>
    <w:rsid w:val="18F9219E"/>
    <w:rsid w:val="19000978"/>
    <w:rsid w:val="190D78C1"/>
    <w:rsid w:val="19106F52"/>
    <w:rsid w:val="19253931"/>
    <w:rsid w:val="192557D5"/>
    <w:rsid w:val="192C1B0C"/>
    <w:rsid w:val="193137C1"/>
    <w:rsid w:val="19632A4F"/>
    <w:rsid w:val="196E62AC"/>
    <w:rsid w:val="197372BB"/>
    <w:rsid w:val="19831EEA"/>
    <w:rsid w:val="19880B94"/>
    <w:rsid w:val="198C5925"/>
    <w:rsid w:val="19B34361"/>
    <w:rsid w:val="19BC7BF5"/>
    <w:rsid w:val="19D214F7"/>
    <w:rsid w:val="19D356B0"/>
    <w:rsid w:val="1A2C531A"/>
    <w:rsid w:val="1A372BE3"/>
    <w:rsid w:val="1A386755"/>
    <w:rsid w:val="1A431B87"/>
    <w:rsid w:val="1A7E3915"/>
    <w:rsid w:val="1A83431D"/>
    <w:rsid w:val="1AA70903"/>
    <w:rsid w:val="1AB9290D"/>
    <w:rsid w:val="1AB95102"/>
    <w:rsid w:val="1ACB181C"/>
    <w:rsid w:val="1AD80085"/>
    <w:rsid w:val="1ADA714D"/>
    <w:rsid w:val="1AF55242"/>
    <w:rsid w:val="1B0C6C61"/>
    <w:rsid w:val="1B190F94"/>
    <w:rsid w:val="1B1A3F1A"/>
    <w:rsid w:val="1B506326"/>
    <w:rsid w:val="1B61494C"/>
    <w:rsid w:val="1B733E81"/>
    <w:rsid w:val="1B9C25A5"/>
    <w:rsid w:val="1BBC4FEC"/>
    <w:rsid w:val="1BD445BD"/>
    <w:rsid w:val="1BE4761D"/>
    <w:rsid w:val="1BED620C"/>
    <w:rsid w:val="1BF21BAC"/>
    <w:rsid w:val="1BF9122C"/>
    <w:rsid w:val="1C095D7F"/>
    <w:rsid w:val="1C0E6E8E"/>
    <w:rsid w:val="1C4643FC"/>
    <w:rsid w:val="1C5A42D0"/>
    <w:rsid w:val="1C5D2D25"/>
    <w:rsid w:val="1C6B00F4"/>
    <w:rsid w:val="1CD5462A"/>
    <w:rsid w:val="1CE20B86"/>
    <w:rsid w:val="1CE77EC0"/>
    <w:rsid w:val="1CF526F1"/>
    <w:rsid w:val="1CFC0862"/>
    <w:rsid w:val="1D324242"/>
    <w:rsid w:val="1D4A4435"/>
    <w:rsid w:val="1D5E704C"/>
    <w:rsid w:val="1D614C35"/>
    <w:rsid w:val="1D72508B"/>
    <w:rsid w:val="1D7972AA"/>
    <w:rsid w:val="1D865391"/>
    <w:rsid w:val="1DCA160A"/>
    <w:rsid w:val="1DDE451E"/>
    <w:rsid w:val="1DE22262"/>
    <w:rsid w:val="1DE81054"/>
    <w:rsid w:val="1DF51E28"/>
    <w:rsid w:val="1E010918"/>
    <w:rsid w:val="1E1B73E3"/>
    <w:rsid w:val="1E2E616E"/>
    <w:rsid w:val="1E3E577F"/>
    <w:rsid w:val="1E47728F"/>
    <w:rsid w:val="1E5C2B58"/>
    <w:rsid w:val="1E8233E8"/>
    <w:rsid w:val="1E873036"/>
    <w:rsid w:val="1EAB53C0"/>
    <w:rsid w:val="1EB73F56"/>
    <w:rsid w:val="1EBE0BB0"/>
    <w:rsid w:val="1EF16CBE"/>
    <w:rsid w:val="1F075597"/>
    <w:rsid w:val="1F10162D"/>
    <w:rsid w:val="1F541D09"/>
    <w:rsid w:val="1F6A0E2C"/>
    <w:rsid w:val="1F94205F"/>
    <w:rsid w:val="1F98187E"/>
    <w:rsid w:val="1FA41510"/>
    <w:rsid w:val="1FB412A5"/>
    <w:rsid w:val="1FB94BC7"/>
    <w:rsid w:val="1FCB5AC6"/>
    <w:rsid w:val="200A3546"/>
    <w:rsid w:val="204254C2"/>
    <w:rsid w:val="20434307"/>
    <w:rsid w:val="205F7DBD"/>
    <w:rsid w:val="208C0104"/>
    <w:rsid w:val="209609E9"/>
    <w:rsid w:val="20964269"/>
    <w:rsid w:val="20AD1D4D"/>
    <w:rsid w:val="20DD6D23"/>
    <w:rsid w:val="20ED6A49"/>
    <w:rsid w:val="20FB36ED"/>
    <w:rsid w:val="21327DD6"/>
    <w:rsid w:val="214144FF"/>
    <w:rsid w:val="215121C6"/>
    <w:rsid w:val="21562E47"/>
    <w:rsid w:val="21575082"/>
    <w:rsid w:val="21C81666"/>
    <w:rsid w:val="21D815AA"/>
    <w:rsid w:val="21DC4FC5"/>
    <w:rsid w:val="21DF439A"/>
    <w:rsid w:val="221D3D05"/>
    <w:rsid w:val="2235650F"/>
    <w:rsid w:val="22373583"/>
    <w:rsid w:val="22414208"/>
    <w:rsid w:val="224E72F0"/>
    <w:rsid w:val="22640556"/>
    <w:rsid w:val="22690A3D"/>
    <w:rsid w:val="2272121A"/>
    <w:rsid w:val="227662FC"/>
    <w:rsid w:val="22830CED"/>
    <w:rsid w:val="22B7020C"/>
    <w:rsid w:val="22BA66E5"/>
    <w:rsid w:val="22BD46AD"/>
    <w:rsid w:val="22F36BD6"/>
    <w:rsid w:val="231C0E6B"/>
    <w:rsid w:val="233029B4"/>
    <w:rsid w:val="235D5857"/>
    <w:rsid w:val="23633C21"/>
    <w:rsid w:val="23857891"/>
    <w:rsid w:val="23871B05"/>
    <w:rsid w:val="23A419D0"/>
    <w:rsid w:val="23AE55EE"/>
    <w:rsid w:val="23D72F6C"/>
    <w:rsid w:val="23DF5366"/>
    <w:rsid w:val="23E34F1E"/>
    <w:rsid w:val="23E6630C"/>
    <w:rsid w:val="240E78F6"/>
    <w:rsid w:val="240F24BC"/>
    <w:rsid w:val="24395D03"/>
    <w:rsid w:val="244D65B8"/>
    <w:rsid w:val="245D578F"/>
    <w:rsid w:val="245E2CB7"/>
    <w:rsid w:val="245F3D73"/>
    <w:rsid w:val="246828A9"/>
    <w:rsid w:val="247A50EF"/>
    <w:rsid w:val="2485654B"/>
    <w:rsid w:val="24995534"/>
    <w:rsid w:val="24C46F1C"/>
    <w:rsid w:val="24E34B10"/>
    <w:rsid w:val="25037BC1"/>
    <w:rsid w:val="25104C63"/>
    <w:rsid w:val="251315B0"/>
    <w:rsid w:val="254705E7"/>
    <w:rsid w:val="256871F1"/>
    <w:rsid w:val="256B4DBF"/>
    <w:rsid w:val="256F0237"/>
    <w:rsid w:val="2589331C"/>
    <w:rsid w:val="25975F1D"/>
    <w:rsid w:val="259C4C63"/>
    <w:rsid w:val="259F106F"/>
    <w:rsid w:val="25A57222"/>
    <w:rsid w:val="25A862A7"/>
    <w:rsid w:val="25BA7386"/>
    <w:rsid w:val="25BE7B9F"/>
    <w:rsid w:val="25F66486"/>
    <w:rsid w:val="26414020"/>
    <w:rsid w:val="264A6727"/>
    <w:rsid w:val="264B5587"/>
    <w:rsid w:val="26543F9C"/>
    <w:rsid w:val="266D2F42"/>
    <w:rsid w:val="2690684F"/>
    <w:rsid w:val="26AF75F8"/>
    <w:rsid w:val="26B214FA"/>
    <w:rsid w:val="26DE60D8"/>
    <w:rsid w:val="27130C6D"/>
    <w:rsid w:val="273E6B20"/>
    <w:rsid w:val="27571901"/>
    <w:rsid w:val="27581775"/>
    <w:rsid w:val="276661F9"/>
    <w:rsid w:val="276C3637"/>
    <w:rsid w:val="277138F8"/>
    <w:rsid w:val="27733220"/>
    <w:rsid w:val="27842454"/>
    <w:rsid w:val="27856FB2"/>
    <w:rsid w:val="27885117"/>
    <w:rsid w:val="27A0308A"/>
    <w:rsid w:val="27A55C0E"/>
    <w:rsid w:val="27BC6BEB"/>
    <w:rsid w:val="27E813A9"/>
    <w:rsid w:val="27E959A0"/>
    <w:rsid w:val="27EE3889"/>
    <w:rsid w:val="281A27FD"/>
    <w:rsid w:val="285B5075"/>
    <w:rsid w:val="28770B66"/>
    <w:rsid w:val="287D1C3A"/>
    <w:rsid w:val="28894B84"/>
    <w:rsid w:val="28B0430C"/>
    <w:rsid w:val="28C35AC2"/>
    <w:rsid w:val="28CB417A"/>
    <w:rsid w:val="28CD6605"/>
    <w:rsid w:val="28DB1677"/>
    <w:rsid w:val="28DF3383"/>
    <w:rsid w:val="28EF6B35"/>
    <w:rsid w:val="28F35EF7"/>
    <w:rsid w:val="2902426E"/>
    <w:rsid w:val="293958A6"/>
    <w:rsid w:val="29590925"/>
    <w:rsid w:val="295B6976"/>
    <w:rsid w:val="296F5C56"/>
    <w:rsid w:val="297C16BE"/>
    <w:rsid w:val="297E5D60"/>
    <w:rsid w:val="297E7C36"/>
    <w:rsid w:val="29927EAB"/>
    <w:rsid w:val="29A16301"/>
    <w:rsid w:val="29A851E7"/>
    <w:rsid w:val="29AC7F21"/>
    <w:rsid w:val="29BA799B"/>
    <w:rsid w:val="29CE4A56"/>
    <w:rsid w:val="29F078F0"/>
    <w:rsid w:val="2A0F1F29"/>
    <w:rsid w:val="2A19419D"/>
    <w:rsid w:val="2A3F40F2"/>
    <w:rsid w:val="2A497822"/>
    <w:rsid w:val="2A520D3F"/>
    <w:rsid w:val="2A5E151F"/>
    <w:rsid w:val="2A6C7ABC"/>
    <w:rsid w:val="2A8C3BE4"/>
    <w:rsid w:val="2AAA193A"/>
    <w:rsid w:val="2AC05E67"/>
    <w:rsid w:val="2AD14CF0"/>
    <w:rsid w:val="2AEE36DB"/>
    <w:rsid w:val="2AF2002E"/>
    <w:rsid w:val="2AF26E24"/>
    <w:rsid w:val="2B056E92"/>
    <w:rsid w:val="2B107CF3"/>
    <w:rsid w:val="2B115995"/>
    <w:rsid w:val="2B2145D6"/>
    <w:rsid w:val="2B2552FA"/>
    <w:rsid w:val="2B307E30"/>
    <w:rsid w:val="2B354A7F"/>
    <w:rsid w:val="2B5B2189"/>
    <w:rsid w:val="2B792EA8"/>
    <w:rsid w:val="2B9F0B6A"/>
    <w:rsid w:val="2BB7212D"/>
    <w:rsid w:val="2BDA3E87"/>
    <w:rsid w:val="2C0E7E49"/>
    <w:rsid w:val="2C1300E8"/>
    <w:rsid w:val="2C1A7F69"/>
    <w:rsid w:val="2C1C396D"/>
    <w:rsid w:val="2C255238"/>
    <w:rsid w:val="2C296DCD"/>
    <w:rsid w:val="2C2D6676"/>
    <w:rsid w:val="2C3A5759"/>
    <w:rsid w:val="2C924704"/>
    <w:rsid w:val="2C9A6296"/>
    <w:rsid w:val="2CC90524"/>
    <w:rsid w:val="2D0025DA"/>
    <w:rsid w:val="2D17319B"/>
    <w:rsid w:val="2D183968"/>
    <w:rsid w:val="2D32082F"/>
    <w:rsid w:val="2D3E1FEC"/>
    <w:rsid w:val="2D50206F"/>
    <w:rsid w:val="2D5121A4"/>
    <w:rsid w:val="2D534B45"/>
    <w:rsid w:val="2D5534B0"/>
    <w:rsid w:val="2D594B6A"/>
    <w:rsid w:val="2D5B615B"/>
    <w:rsid w:val="2D657D71"/>
    <w:rsid w:val="2D9642B8"/>
    <w:rsid w:val="2DA66C85"/>
    <w:rsid w:val="2DB0471C"/>
    <w:rsid w:val="2DC80B28"/>
    <w:rsid w:val="2DCA5857"/>
    <w:rsid w:val="2DDF14B1"/>
    <w:rsid w:val="2DF13621"/>
    <w:rsid w:val="2E063E8D"/>
    <w:rsid w:val="2E2F53FB"/>
    <w:rsid w:val="2E2F7CBB"/>
    <w:rsid w:val="2E350A1C"/>
    <w:rsid w:val="2E3F0560"/>
    <w:rsid w:val="2E480B7B"/>
    <w:rsid w:val="2E5253BD"/>
    <w:rsid w:val="2E65637E"/>
    <w:rsid w:val="2E752FDF"/>
    <w:rsid w:val="2EA02E37"/>
    <w:rsid w:val="2EB80BA7"/>
    <w:rsid w:val="2EDA6798"/>
    <w:rsid w:val="2EDD71CA"/>
    <w:rsid w:val="2EEB0FC1"/>
    <w:rsid w:val="2EF11693"/>
    <w:rsid w:val="2F0D0E7E"/>
    <w:rsid w:val="2F1B35EE"/>
    <w:rsid w:val="2F2F5E46"/>
    <w:rsid w:val="2F3215B0"/>
    <w:rsid w:val="2F432FD8"/>
    <w:rsid w:val="2F605C8B"/>
    <w:rsid w:val="2F8F325B"/>
    <w:rsid w:val="2FF75E2D"/>
    <w:rsid w:val="302B6714"/>
    <w:rsid w:val="305407BD"/>
    <w:rsid w:val="307111EE"/>
    <w:rsid w:val="30782D12"/>
    <w:rsid w:val="30AE12B2"/>
    <w:rsid w:val="30C7113B"/>
    <w:rsid w:val="30CB7BBE"/>
    <w:rsid w:val="30CC7010"/>
    <w:rsid w:val="311750FA"/>
    <w:rsid w:val="312D7903"/>
    <w:rsid w:val="31365478"/>
    <w:rsid w:val="313D2426"/>
    <w:rsid w:val="31732B91"/>
    <w:rsid w:val="31982CF4"/>
    <w:rsid w:val="31B44B31"/>
    <w:rsid w:val="31CB2074"/>
    <w:rsid w:val="31D55E93"/>
    <w:rsid w:val="31DE56F0"/>
    <w:rsid w:val="31ED7192"/>
    <w:rsid w:val="31EF118A"/>
    <w:rsid w:val="320C369E"/>
    <w:rsid w:val="324606B9"/>
    <w:rsid w:val="32564D3B"/>
    <w:rsid w:val="32864840"/>
    <w:rsid w:val="328F7D66"/>
    <w:rsid w:val="32905C1F"/>
    <w:rsid w:val="32915B64"/>
    <w:rsid w:val="329B7E4F"/>
    <w:rsid w:val="32AC3854"/>
    <w:rsid w:val="32C23220"/>
    <w:rsid w:val="32CF7A43"/>
    <w:rsid w:val="32E77163"/>
    <w:rsid w:val="32F00D64"/>
    <w:rsid w:val="331B28A9"/>
    <w:rsid w:val="331E6950"/>
    <w:rsid w:val="33314F73"/>
    <w:rsid w:val="33334E9C"/>
    <w:rsid w:val="3372619B"/>
    <w:rsid w:val="337333A5"/>
    <w:rsid w:val="33854D02"/>
    <w:rsid w:val="33941121"/>
    <w:rsid w:val="33D72642"/>
    <w:rsid w:val="33EB20EB"/>
    <w:rsid w:val="33ED1383"/>
    <w:rsid w:val="34041ADC"/>
    <w:rsid w:val="34120897"/>
    <w:rsid w:val="342E7511"/>
    <w:rsid w:val="343F2D43"/>
    <w:rsid w:val="344F77BE"/>
    <w:rsid w:val="345115D7"/>
    <w:rsid w:val="34594AA4"/>
    <w:rsid w:val="34696ACB"/>
    <w:rsid w:val="347332B2"/>
    <w:rsid w:val="348011C0"/>
    <w:rsid w:val="34832EC8"/>
    <w:rsid w:val="348E06B9"/>
    <w:rsid w:val="3494469B"/>
    <w:rsid w:val="349D6D04"/>
    <w:rsid w:val="34C31ECC"/>
    <w:rsid w:val="34C80868"/>
    <w:rsid w:val="34CA1A49"/>
    <w:rsid w:val="34DC7F45"/>
    <w:rsid w:val="34EA100A"/>
    <w:rsid w:val="34F6178D"/>
    <w:rsid w:val="350061B0"/>
    <w:rsid w:val="35075940"/>
    <w:rsid w:val="352073D1"/>
    <w:rsid w:val="35875035"/>
    <w:rsid w:val="35954201"/>
    <w:rsid w:val="35973CC8"/>
    <w:rsid w:val="35C75EAA"/>
    <w:rsid w:val="35D826CC"/>
    <w:rsid w:val="35DE0BF3"/>
    <w:rsid w:val="35E2556D"/>
    <w:rsid w:val="35F56B49"/>
    <w:rsid w:val="35FD64F0"/>
    <w:rsid w:val="36034D29"/>
    <w:rsid w:val="36041BE3"/>
    <w:rsid w:val="36317B60"/>
    <w:rsid w:val="363D3A1A"/>
    <w:rsid w:val="3651736C"/>
    <w:rsid w:val="36672A7D"/>
    <w:rsid w:val="36794FEB"/>
    <w:rsid w:val="36812DEA"/>
    <w:rsid w:val="36945F3F"/>
    <w:rsid w:val="36A52ACF"/>
    <w:rsid w:val="36AC12B6"/>
    <w:rsid w:val="36B82966"/>
    <w:rsid w:val="36B912F6"/>
    <w:rsid w:val="36CE17DB"/>
    <w:rsid w:val="36E32597"/>
    <w:rsid w:val="36EF230C"/>
    <w:rsid w:val="36F14D77"/>
    <w:rsid w:val="370A437E"/>
    <w:rsid w:val="370F4ECA"/>
    <w:rsid w:val="371229FC"/>
    <w:rsid w:val="373D4BCC"/>
    <w:rsid w:val="374E2D1E"/>
    <w:rsid w:val="374F582C"/>
    <w:rsid w:val="3768627F"/>
    <w:rsid w:val="377F6F87"/>
    <w:rsid w:val="37892EA7"/>
    <w:rsid w:val="37AD1900"/>
    <w:rsid w:val="37B51172"/>
    <w:rsid w:val="37C544CB"/>
    <w:rsid w:val="37C61206"/>
    <w:rsid w:val="37DA7D80"/>
    <w:rsid w:val="3801235F"/>
    <w:rsid w:val="38016DED"/>
    <w:rsid w:val="38257BB8"/>
    <w:rsid w:val="38337DD6"/>
    <w:rsid w:val="384238DE"/>
    <w:rsid w:val="384E7463"/>
    <w:rsid w:val="387E7618"/>
    <w:rsid w:val="38A23424"/>
    <w:rsid w:val="38C41183"/>
    <w:rsid w:val="38F03D5C"/>
    <w:rsid w:val="38F615FE"/>
    <w:rsid w:val="38FF7517"/>
    <w:rsid w:val="39094E87"/>
    <w:rsid w:val="39184FF1"/>
    <w:rsid w:val="392716FA"/>
    <w:rsid w:val="392954DE"/>
    <w:rsid w:val="39477A90"/>
    <w:rsid w:val="39637348"/>
    <w:rsid w:val="396A1C54"/>
    <w:rsid w:val="398950FA"/>
    <w:rsid w:val="398D1BD8"/>
    <w:rsid w:val="39B17438"/>
    <w:rsid w:val="39BD2B62"/>
    <w:rsid w:val="39BD71F7"/>
    <w:rsid w:val="39BE22E4"/>
    <w:rsid w:val="39C13000"/>
    <w:rsid w:val="39C27A35"/>
    <w:rsid w:val="39DD391F"/>
    <w:rsid w:val="39F203CA"/>
    <w:rsid w:val="39F55E90"/>
    <w:rsid w:val="3A014D54"/>
    <w:rsid w:val="3A1D5B91"/>
    <w:rsid w:val="3A1F3043"/>
    <w:rsid w:val="3A3657D0"/>
    <w:rsid w:val="3A4C1BC6"/>
    <w:rsid w:val="3A636143"/>
    <w:rsid w:val="3A75787D"/>
    <w:rsid w:val="3A7B3602"/>
    <w:rsid w:val="3A920676"/>
    <w:rsid w:val="3A944AE9"/>
    <w:rsid w:val="3A974ECD"/>
    <w:rsid w:val="3AB04E8A"/>
    <w:rsid w:val="3AD610C2"/>
    <w:rsid w:val="3ADD023E"/>
    <w:rsid w:val="3B097E6A"/>
    <w:rsid w:val="3B0C7B52"/>
    <w:rsid w:val="3B28365F"/>
    <w:rsid w:val="3B334D93"/>
    <w:rsid w:val="3B353525"/>
    <w:rsid w:val="3B4915A4"/>
    <w:rsid w:val="3B5A2987"/>
    <w:rsid w:val="3B64051F"/>
    <w:rsid w:val="3B643976"/>
    <w:rsid w:val="3B685EF6"/>
    <w:rsid w:val="3B6E5A0A"/>
    <w:rsid w:val="3B80474D"/>
    <w:rsid w:val="3BBF434D"/>
    <w:rsid w:val="3BCC34AC"/>
    <w:rsid w:val="3BCE2656"/>
    <w:rsid w:val="3BCF709A"/>
    <w:rsid w:val="3BE86E9B"/>
    <w:rsid w:val="3BF618B3"/>
    <w:rsid w:val="3C0443EE"/>
    <w:rsid w:val="3C385129"/>
    <w:rsid w:val="3C4D0A5C"/>
    <w:rsid w:val="3C634017"/>
    <w:rsid w:val="3C8B5164"/>
    <w:rsid w:val="3C8B5934"/>
    <w:rsid w:val="3C8D7E05"/>
    <w:rsid w:val="3C963BC6"/>
    <w:rsid w:val="3CA72A37"/>
    <w:rsid w:val="3CEF0E03"/>
    <w:rsid w:val="3D093BCC"/>
    <w:rsid w:val="3D0B5D60"/>
    <w:rsid w:val="3D1B3578"/>
    <w:rsid w:val="3D570257"/>
    <w:rsid w:val="3D716307"/>
    <w:rsid w:val="3D78125A"/>
    <w:rsid w:val="3D87426E"/>
    <w:rsid w:val="3D883B77"/>
    <w:rsid w:val="3D8B4AE8"/>
    <w:rsid w:val="3D8B4DF2"/>
    <w:rsid w:val="3D8C134F"/>
    <w:rsid w:val="3DA067C5"/>
    <w:rsid w:val="3DB039E8"/>
    <w:rsid w:val="3DB64D77"/>
    <w:rsid w:val="3DC00AF9"/>
    <w:rsid w:val="3DE77F06"/>
    <w:rsid w:val="3DF26FC4"/>
    <w:rsid w:val="3DF42E48"/>
    <w:rsid w:val="3E4441B4"/>
    <w:rsid w:val="3E625D66"/>
    <w:rsid w:val="3E6D1EF7"/>
    <w:rsid w:val="3E6E3586"/>
    <w:rsid w:val="3E831DC6"/>
    <w:rsid w:val="3E8F33D5"/>
    <w:rsid w:val="3E9018E4"/>
    <w:rsid w:val="3E941446"/>
    <w:rsid w:val="3EDD685E"/>
    <w:rsid w:val="3EF724ED"/>
    <w:rsid w:val="3EFC0D18"/>
    <w:rsid w:val="3F033CE8"/>
    <w:rsid w:val="3F0E0213"/>
    <w:rsid w:val="3F2815CF"/>
    <w:rsid w:val="3F2D5EAB"/>
    <w:rsid w:val="3F2F2B0D"/>
    <w:rsid w:val="3F461968"/>
    <w:rsid w:val="3F546E7A"/>
    <w:rsid w:val="3F565277"/>
    <w:rsid w:val="3F773EB5"/>
    <w:rsid w:val="3F7B3CEE"/>
    <w:rsid w:val="3F81379C"/>
    <w:rsid w:val="3FA02A4E"/>
    <w:rsid w:val="3FDC55B6"/>
    <w:rsid w:val="3FDF0A86"/>
    <w:rsid w:val="3FE64729"/>
    <w:rsid w:val="3FE71217"/>
    <w:rsid w:val="4003104D"/>
    <w:rsid w:val="401925A2"/>
    <w:rsid w:val="405C3E07"/>
    <w:rsid w:val="4062326A"/>
    <w:rsid w:val="406A4583"/>
    <w:rsid w:val="4076741A"/>
    <w:rsid w:val="40870D96"/>
    <w:rsid w:val="40A75476"/>
    <w:rsid w:val="40BD6BC5"/>
    <w:rsid w:val="40BF76CA"/>
    <w:rsid w:val="40CE1240"/>
    <w:rsid w:val="40D87BDC"/>
    <w:rsid w:val="40DF7A73"/>
    <w:rsid w:val="40E7648F"/>
    <w:rsid w:val="411637AA"/>
    <w:rsid w:val="411F7FEC"/>
    <w:rsid w:val="412F3459"/>
    <w:rsid w:val="4131135E"/>
    <w:rsid w:val="414A6BD3"/>
    <w:rsid w:val="415F33C6"/>
    <w:rsid w:val="416746D4"/>
    <w:rsid w:val="41753059"/>
    <w:rsid w:val="41787F31"/>
    <w:rsid w:val="41880158"/>
    <w:rsid w:val="4199258B"/>
    <w:rsid w:val="41B4683B"/>
    <w:rsid w:val="41BE56CD"/>
    <w:rsid w:val="41C712EF"/>
    <w:rsid w:val="41DD6D76"/>
    <w:rsid w:val="41EF0940"/>
    <w:rsid w:val="41F500ED"/>
    <w:rsid w:val="41FE3459"/>
    <w:rsid w:val="42094210"/>
    <w:rsid w:val="42222B70"/>
    <w:rsid w:val="422C266D"/>
    <w:rsid w:val="422C4DC7"/>
    <w:rsid w:val="422C56B6"/>
    <w:rsid w:val="423F5F1C"/>
    <w:rsid w:val="4243239B"/>
    <w:rsid w:val="42450E69"/>
    <w:rsid w:val="427279E1"/>
    <w:rsid w:val="42892A5A"/>
    <w:rsid w:val="428F149D"/>
    <w:rsid w:val="429A62AF"/>
    <w:rsid w:val="42A275D1"/>
    <w:rsid w:val="42A60669"/>
    <w:rsid w:val="42BD7C15"/>
    <w:rsid w:val="42C30A70"/>
    <w:rsid w:val="42CB7046"/>
    <w:rsid w:val="42D77839"/>
    <w:rsid w:val="42F03DC9"/>
    <w:rsid w:val="43097E53"/>
    <w:rsid w:val="43226BCA"/>
    <w:rsid w:val="432F7D60"/>
    <w:rsid w:val="436271BD"/>
    <w:rsid w:val="43721307"/>
    <w:rsid w:val="43723A83"/>
    <w:rsid w:val="43780E9F"/>
    <w:rsid w:val="4380094B"/>
    <w:rsid w:val="43826E8D"/>
    <w:rsid w:val="438F3811"/>
    <w:rsid w:val="43917F8F"/>
    <w:rsid w:val="43B52958"/>
    <w:rsid w:val="43BE7216"/>
    <w:rsid w:val="43C80507"/>
    <w:rsid w:val="43FD6FA6"/>
    <w:rsid w:val="4421381E"/>
    <w:rsid w:val="445E2D41"/>
    <w:rsid w:val="446A7BDC"/>
    <w:rsid w:val="44715CA0"/>
    <w:rsid w:val="44722F63"/>
    <w:rsid w:val="449E3786"/>
    <w:rsid w:val="44A77A28"/>
    <w:rsid w:val="44B50AA5"/>
    <w:rsid w:val="44BF44A6"/>
    <w:rsid w:val="44C147A8"/>
    <w:rsid w:val="44D92A71"/>
    <w:rsid w:val="44F20D43"/>
    <w:rsid w:val="44F543D6"/>
    <w:rsid w:val="45090FFF"/>
    <w:rsid w:val="451F05A1"/>
    <w:rsid w:val="45222DE6"/>
    <w:rsid w:val="453B7FB3"/>
    <w:rsid w:val="459206B4"/>
    <w:rsid w:val="45AD462B"/>
    <w:rsid w:val="45B756B2"/>
    <w:rsid w:val="45C74570"/>
    <w:rsid w:val="45C938E2"/>
    <w:rsid w:val="45E43AB4"/>
    <w:rsid w:val="45EB7613"/>
    <w:rsid w:val="45EC6905"/>
    <w:rsid w:val="45F4200C"/>
    <w:rsid w:val="45F94363"/>
    <w:rsid w:val="45FD36A3"/>
    <w:rsid w:val="460A1B22"/>
    <w:rsid w:val="461648DA"/>
    <w:rsid w:val="46164C51"/>
    <w:rsid w:val="461F6B61"/>
    <w:rsid w:val="462A71AC"/>
    <w:rsid w:val="46473CFC"/>
    <w:rsid w:val="46641814"/>
    <w:rsid w:val="467F3FB7"/>
    <w:rsid w:val="46827C5F"/>
    <w:rsid w:val="4686252F"/>
    <w:rsid w:val="468F5BF8"/>
    <w:rsid w:val="4698375B"/>
    <w:rsid w:val="46A444BD"/>
    <w:rsid w:val="46B71720"/>
    <w:rsid w:val="46C37FEF"/>
    <w:rsid w:val="46CA7BAA"/>
    <w:rsid w:val="46D31E56"/>
    <w:rsid w:val="46D42A2A"/>
    <w:rsid w:val="46DC4B80"/>
    <w:rsid w:val="471130A5"/>
    <w:rsid w:val="47230EB1"/>
    <w:rsid w:val="47261585"/>
    <w:rsid w:val="4729147C"/>
    <w:rsid w:val="47366AE9"/>
    <w:rsid w:val="47450D9D"/>
    <w:rsid w:val="475379B2"/>
    <w:rsid w:val="475D28FB"/>
    <w:rsid w:val="476A4BC0"/>
    <w:rsid w:val="4785268A"/>
    <w:rsid w:val="479D5E17"/>
    <w:rsid w:val="47A824EB"/>
    <w:rsid w:val="47B40579"/>
    <w:rsid w:val="47B6242D"/>
    <w:rsid w:val="47B65E22"/>
    <w:rsid w:val="47CC0CC3"/>
    <w:rsid w:val="47EA0667"/>
    <w:rsid w:val="47EC1B14"/>
    <w:rsid w:val="47FB2B52"/>
    <w:rsid w:val="48057F69"/>
    <w:rsid w:val="480D00C1"/>
    <w:rsid w:val="483421D8"/>
    <w:rsid w:val="484E0963"/>
    <w:rsid w:val="485A0C6E"/>
    <w:rsid w:val="485F2923"/>
    <w:rsid w:val="48642B3F"/>
    <w:rsid w:val="488A0134"/>
    <w:rsid w:val="48A00903"/>
    <w:rsid w:val="48B3478E"/>
    <w:rsid w:val="48C80666"/>
    <w:rsid w:val="48E231BC"/>
    <w:rsid w:val="48ED7874"/>
    <w:rsid w:val="48FB7A50"/>
    <w:rsid w:val="49203096"/>
    <w:rsid w:val="49535B70"/>
    <w:rsid w:val="495D537F"/>
    <w:rsid w:val="49635C14"/>
    <w:rsid w:val="497542B7"/>
    <w:rsid w:val="4978402D"/>
    <w:rsid w:val="497C3B27"/>
    <w:rsid w:val="498B0602"/>
    <w:rsid w:val="49914005"/>
    <w:rsid w:val="49954A8F"/>
    <w:rsid w:val="499C12C5"/>
    <w:rsid w:val="499D2DC5"/>
    <w:rsid w:val="49A24378"/>
    <w:rsid w:val="49CD0F1B"/>
    <w:rsid w:val="49F5364F"/>
    <w:rsid w:val="4A0F1F38"/>
    <w:rsid w:val="4A103626"/>
    <w:rsid w:val="4A1A385F"/>
    <w:rsid w:val="4A2853AB"/>
    <w:rsid w:val="4A3036AE"/>
    <w:rsid w:val="4A524BB2"/>
    <w:rsid w:val="4A5E1A64"/>
    <w:rsid w:val="4A7D2EB5"/>
    <w:rsid w:val="4A913F9D"/>
    <w:rsid w:val="4A9950F1"/>
    <w:rsid w:val="4AD868B2"/>
    <w:rsid w:val="4AE20F59"/>
    <w:rsid w:val="4AEB046C"/>
    <w:rsid w:val="4AF51BC8"/>
    <w:rsid w:val="4B306F94"/>
    <w:rsid w:val="4B473763"/>
    <w:rsid w:val="4B4E1A9F"/>
    <w:rsid w:val="4B502894"/>
    <w:rsid w:val="4B7D5940"/>
    <w:rsid w:val="4B8C5428"/>
    <w:rsid w:val="4BC36D77"/>
    <w:rsid w:val="4BD219CC"/>
    <w:rsid w:val="4BD77881"/>
    <w:rsid w:val="4C095215"/>
    <w:rsid w:val="4C156BDC"/>
    <w:rsid w:val="4C1630C1"/>
    <w:rsid w:val="4C196B8F"/>
    <w:rsid w:val="4C281BB1"/>
    <w:rsid w:val="4C2E42A5"/>
    <w:rsid w:val="4C6678E0"/>
    <w:rsid w:val="4C9F3912"/>
    <w:rsid w:val="4CA11F6B"/>
    <w:rsid w:val="4CAE716D"/>
    <w:rsid w:val="4CB95C61"/>
    <w:rsid w:val="4D0E4EC8"/>
    <w:rsid w:val="4D1468BA"/>
    <w:rsid w:val="4D444935"/>
    <w:rsid w:val="4D514B8E"/>
    <w:rsid w:val="4D783DF7"/>
    <w:rsid w:val="4D946E22"/>
    <w:rsid w:val="4DA4658F"/>
    <w:rsid w:val="4DA728E9"/>
    <w:rsid w:val="4DAE3165"/>
    <w:rsid w:val="4DAE3777"/>
    <w:rsid w:val="4DBA5FA2"/>
    <w:rsid w:val="4DD339CF"/>
    <w:rsid w:val="4DF865F4"/>
    <w:rsid w:val="4E013FC0"/>
    <w:rsid w:val="4E053639"/>
    <w:rsid w:val="4E527EAF"/>
    <w:rsid w:val="4E634F67"/>
    <w:rsid w:val="4E6D4F19"/>
    <w:rsid w:val="4E6E68DF"/>
    <w:rsid w:val="4E79337E"/>
    <w:rsid w:val="4E7D48BB"/>
    <w:rsid w:val="4E903943"/>
    <w:rsid w:val="4E950FA5"/>
    <w:rsid w:val="4EBC261A"/>
    <w:rsid w:val="4EC64D7D"/>
    <w:rsid w:val="4ECF0565"/>
    <w:rsid w:val="4ECF5AAC"/>
    <w:rsid w:val="4EDC530E"/>
    <w:rsid w:val="4EEE7657"/>
    <w:rsid w:val="4EEF5A06"/>
    <w:rsid w:val="4EFA5CAC"/>
    <w:rsid w:val="4F022ACC"/>
    <w:rsid w:val="4F073941"/>
    <w:rsid w:val="4F171343"/>
    <w:rsid w:val="4F203A87"/>
    <w:rsid w:val="4F2E292C"/>
    <w:rsid w:val="4F31130B"/>
    <w:rsid w:val="4F3B2DAA"/>
    <w:rsid w:val="4F424203"/>
    <w:rsid w:val="4F5151A5"/>
    <w:rsid w:val="4F532098"/>
    <w:rsid w:val="4F5B15F7"/>
    <w:rsid w:val="4F6A4380"/>
    <w:rsid w:val="4F7E79B2"/>
    <w:rsid w:val="4F84237F"/>
    <w:rsid w:val="4F920A90"/>
    <w:rsid w:val="4F97385F"/>
    <w:rsid w:val="4FA6779E"/>
    <w:rsid w:val="4FA811D4"/>
    <w:rsid w:val="500A2AE1"/>
    <w:rsid w:val="500A74F7"/>
    <w:rsid w:val="50216686"/>
    <w:rsid w:val="502F4C40"/>
    <w:rsid w:val="503B1816"/>
    <w:rsid w:val="50452435"/>
    <w:rsid w:val="504E394E"/>
    <w:rsid w:val="504F2DE6"/>
    <w:rsid w:val="50553BDA"/>
    <w:rsid w:val="50677E1A"/>
    <w:rsid w:val="507D174A"/>
    <w:rsid w:val="50935084"/>
    <w:rsid w:val="50AA60C3"/>
    <w:rsid w:val="50BA2B5B"/>
    <w:rsid w:val="50C001B5"/>
    <w:rsid w:val="51117D1A"/>
    <w:rsid w:val="511C5034"/>
    <w:rsid w:val="514A228C"/>
    <w:rsid w:val="51532228"/>
    <w:rsid w:val="51797F80"/>
    <w:rsid w:val="51847717"/>
    <w:rsid w:val="519D0653"/>
    <w:rsid w:val="51C36E47"/>
    <w:rsid w:val="51CC40E2"/>
    <w:rsid w:val="51CC41A1"/>
    <w:rsid w:val="51FE402D"/>
    <w:rsid w:val="521454D7"/>
    <w:rsid w:val="521D4578"/>
    <w:rsid w:val="52311142"/>
    <w:rsid w:val="52401668"/>
    <w:rsid w:val="5248771E"/>
    <w:rsid w:val="52487987"/>
    <w:rsid w:val="52666B3D"/>
    <w:rsid w:val="52842C5E"/>
    <w:rsid w:val="52AC63CA"/>
    <w:rsid w:val="52C06985"/>
    <w:rsid w:val="52C26D62"/>
    <w:rsid w:val="52D05344"/>
    <w:rsid w:val="52D11E2D"/>
    <w:rsid w:val="52D64620"/>
    <w:rsid w:val="52DA138F"/>
    <w:rsid w:val="52DF199C"/>
    <w:rsid w:val="53072901"/>
    <w:rsid w:val="533E67CB"/>
    <w:rsid w:val="533F639F"/>
    <w:rsid w:val="53446468"/>
    <w:rsid w:val="5347287F"/>
    <w:rsid w:val="53536E57"/>
    <w:rsid w:val="535F5B66"/>
    <w:rsid w:val="53661B58"/>
    <w:rsid w:val="53707D2B"/>
    <w:rsid w:val="538F7279"/>
    <w:rsid w:val="53B10372"/>
    <w:rsid w:val="53B6623E"/>
    <w:rsid w:val="53F14BFA"/>
    <w:rsid w:val="540277CA"/>
    <w:rsid w:val="540B5039"/>
    <w:rsid w:val="54122944"/>
    <w:rsid w:val="54172EDA"/>
    <w:rsid w:val="542D5AE8"/>
    <w:rsid w:val="543120AF"/>
    <w:rsid w:val="54355E0D"/>
    <w:rsid w:val="544E6663"/>
    <w:rsid w:val="54644693"/>
    <w:rsid w:val="54683A27"/>
    <w:rsid w:val="546E0979"/>
    <w:rsid w:val="547059C9"/>
    <w:rsid w:val="54890902"/>
    <w:rsid w:val="549D22BA"/>
    <w:rsid w:val="54C55311"/>
    <w:rsid w:val="54C66CC1"/>
    <w:rsid w:val="54C70054"/>
    <w:rsid w:val="54E65E5C"/>
    <w:rsid w:val="54E73B54"/>
    <w:rsid w:val="54EA6564"/>
    <w:rsid w:val="54F01B4F"/>
    <w:rsid w:val="550848ED"/>
    <w:rsid w:val="553E44DA"/>
    <w:rsid w:val="55425DCF"/>
    <w:rsid w:val="554D7165"/>
    <w:rsid w:val="554E24C4"/>
    <w:rsid w:val="555C5AC4"/>
    <w:rsid w:val="555D2D5E"/>
    <w:rsid w:val="55954CC0"/>
    <w:rsid w:val="55986173"/>
    <w:rsid w:val="55AC0F91"/>
    <w:rsid w:val="55BA5FA0"/>
    <w:rsid w:val="55DB5C25"/>
    <w:rsid w:val="55EB72CC"/>
    <w:rsid w:val="55EE3BCE"/>
    <w:rsid w:val="55FB6B51"/>
    <w:rsid w:val="55FC2885"/>
    <w:rsid w:val="56004989"/>
    <w:rsid w:val="561D2396"/>
    <w:rsid w:val="562D4FB3"/>
    <w:rsid w:val="56322693"/>
    <w:rsid w:val="5670261D"/>
    <w:rsid w:val="569A05C5"/>
    <w:rsid w:val="56B938D5"/>
    <w:rsid w:val="56C17F5D"/>
    <w:rsid w:val="56D31576"/>
    <w:rsid w:val="56FC7D77"/>
    <w:rsid w:val="57095E10"/>
    <w:rsid w:val="570C729F"/>
    <w:rsid w:val="571457AD"/>
    <w:rsid w:val="57253F7E"/>
    <w:rsid w:val="573F7548"/>
    <w:rsid w:val="57463E9A"/>
    <w:rsid w:val="57555FE9"/>
    <w:rsid w:val="576D24F2"/>
    <w:rsid w:val="577E64AD"/>
    <w:rsid w:val="577F4379"/>
    <w:rsid w:val="57835D1D"/>
    <w:rsid w:val="5788493C"/>
    <w:rsid w:val="57AC6002"/>
    <w:rsid w:val="57C90997"/>
    <w:rsid w:val="57C94BBD"/>
    <w:rsid w:val="57CB0E45"/>
    <w:rsid w:val="57DD2691"/>
    <w:rsid w:val="57E1139D"/>
    <w:rsid w:val="57E8241C"/>
    <w:rsid w:val="581A741D"/>
    <w:rsid w:val="582E7790"/>
    <w:rsid w:val="584629F0"/>
    <w:rsid w:val="58476DC5"/>
    <w:rsid w:val="586264FC"/>
    <w:rsid w:val="586B7AB1"/>
    <w:rsid w:val="586E6DEF"/>
    <w:rsid w:val="58875553"/>
    <w:rsid w:val="588F7931"/>
    <w:rsid w:val="58AD5C76"/>
    <w:rsid w:val="58BE2498"/>
    <w:rsid w:val="58CB0E4B"/>
    <w:rsid w:val="58DC027A"/>
    <w:rsid w:val="58EB4DD4"/>
    <w:rsid w:val="58FC7E33"/>
    <w:rsid w:val="59022D98"/>
    <w:rsid w:val="590B282A"/>
    <w:rsid w:val="591B362F"/>
    <w:rsid w:val="592B7DD9"/>
    <w:rsid w:val="5941224F"/>
    <w:rsid w:val="5950667E"/>
    <w:rsid w:val="595E5C61"/>
    <w:rsid w:val="596644E7"/>
    <w:rsid w:val="596F1A1E"/>
    <w:rsid w:val="599F1F59"/>
    <w:rsid w:val="59AC59C8"/>
    <w:rsid w:val="59C3401D"/>
    <w:rsid w:val="59D91124"/>
    <w:rsid w:val="59E83BCB"/>
    <w:rsid w:val="59E93617"/>
    <w:rsid w:val="5A12221D"/>
    <w:rsid w:val="5A1705E9"/>
    <w:rsid w:val="5A2D6A56"/>
    <w:rsid w:val="5A392E5D"/>
    <w:rsid w:val="5A4108DE"/>
    <w:rsid w:val="5A6771D3"/>
    <w:rsid w:val="5A734B1C"/>
    <w:rsid w:val="5A8C453F"/>
    <w:rsid w:val="5A923376"/>
    <w:rsid w:val="5A955F0E"/>
    <w:rsid w:val="5A9A35FE"/>
    <w:rsid w:val="5AAC0A26"/>
    <w:rsid w:val="5ACC65DB"/>
    <w:rsid w:val="5ADD1E6D"/>
    <w:rsid w:val="5B1E2610"/>
    <w:rsid w:val="5B2E3763"/>
    <w:rsid w:val="5B37102A"/>
    <w:rsid w:val="5B6C36E9"/>
    <w:rsid w:val="5B7646AB"/>
    <w:rsid w:val="5B9028B6"/>
    <w:rsid w:val="5BB5694B"/>
    <w:rsid w:val="5BEE027E"/>
    <w:rsid w:val="5BFE2C12"/>
    <w:rsid w:val="5C0401EF"/>
    <w:rsid w:val="5C206617"/>
    <w:rsid w:val="5C5747DE"/>
    <w:rsid w:val="5C5B3D36"/>
    <w:rsid w:val="5C673332"/>
    <w:rsid w:val="5C783E9E"/>
    <w:rsid w:val="5C9702DA"/>
    <w:rsid w:val="5CA93A10"/>
    <w:rsid w:val="5CAD47E5"/>
    <w:rsid w:val="5CBF3E24"/>
    <w:rsid w:val="5CCB3279"/>
    <w:rsid w:val="5CCE0641"/>
    <w:rsid w:val="5CED598C"/>
    <w:rsid w:val="5CF7404C"/>
    <w:rsid w:val="5D11285D"/>
    <w:rsid w:val="5D1175E9"/>
    <w:rsid w:val="5D127EDD"/>
    <w:rsid w:val="5D2779BB"/>
    <w:rsid w:val="5D5E0877"/>
    <w:rsid w:val="5D677945"/>
    <w:rsid w:val="5D8B4976"/>
    <w:rsid w:val="5D965206"/>
    <w:rsid w:val="5DAB478F"/>
    <w:rsid w:val="5DD2577F"/>
    <w:rsid w:val="5DD25E56"/>
    <w:rsid w:val="5DE14478"/>
    <w:rsid w:val="5DF6243A"/>
    <w:rsid w:val="5DFB24EA"/>
    <w:rsid w:val="5E0760B8"/>
    <w:rsid w:val="5E0779B5"/>
    <w:rsid w:val="5E1359C9"/>
    <w:rsid w:val="5E1F4D99"/>
    <w:rsid w:val="5E2B5F86"/>
    <w:rsid w:val="5E4629FF"/>
    <w:rsid w:val="5E4B59C5"/>
    <w:rsid w:val="5E547086"/>
    <w:rsid w:val="5E58654C"/>
    <w:rsid w:val="5E7B6674"/>
    <w:rsid w:val="5E7F5002"/>
    <w:rsid w:val="5E946103"/>
    <w:rsid w:val="5EA546AA"/>
    <w:rsid w:val="5EAB5FBA"/>
    <w:rsid w:val="5EC95C30"/>
    <w:rsid w:val="5ECB647C"/>
    <w:rsid w:val="5ED527EB"/>
    <w:rsid w:val="5EDB4BBF"/>
    <w:rsid w:val="5EE6738F"/>
    <w:rsid w:val="5EEB117D"/>
    <w:rsid w:val="5F2A6825"/>
    <w:rsid w:val="5F375FCB"/>
    <w:rsid w:val="5F4D6E91"/>
    <w:rsid w:val="5F5A4C51"/>
    <w:rsid w:val="5F68018B"/>
    <w:rsid w:val="5F736469"/>
    <w:rsid w:val="5F8E719E"/>
    <w:rsid w:val="5F9463B0"/>
    <w:rsid w:val="5F9639C4"/>
    <w:rsid w:val="5FA21DAE"/>
    <w:rsid w:val="5FC4554D"/>
    <w:rsid w:val="5FC569D6"/>
    <w:rsid w:val="5FD55558"/>
    <w:rsid w:val="5FDD0A2A"/>
    <w:rsid w:val="5FE67DC1"/>
    <w:rsid w:val="5FE970A4"/>
    <w:rsid w:val="600A6476"/>
    <w:rsid w:val="602713AD"/>
    <w:rsid w:val="60442226"/>
    <w:rsid w:val="607767CF"/>
    <w:rsid w:val="60B76C56"/>
    <w:rsid w:val="60C211FD"/>
    <w:rsid w:val="60C53706"/>
    <w:rsid w:val="60DF76F3"/>
    <w:rsid w:val="60FE554C"/>
    <w:rsid w:val="610F3361"/>
    <w:rsid w:val="611B6AF1"/>
    <w:rsid w:val="61294600"/>
    <w:rsid w:val="613861FC"/>
    <w:rsid w:val="61423B95"/>
    <w:rsid w:val="614F5E3F"/>
    <w:rsid w:val="61677648"/>
    <w:rsid w:val="6172116E"/>
    <w:rsid w:val="61777B10"/>
    <w:rsid w:val="61AB41EA"/>
    <w:rsid w:val="61CB2985"/>
    <w:rsid w:val="621F43E9"/>
    <w:rsid w:val="62492A1F"/>
    <w:rsid w:val="624C1DD7"/>
    <w:rsid w:val="62501F33"/>
    <w:rsid w:val="628A7841"/>
    <w:rsid w:val="629266E0"/>
    <w:rsid w:val="6294320D"/>
    <w:rsid w:val="62972234"/>
    <w:rsid w:val="62983FD6"/>
    <w:rsid w:val="629C5F00"/>
    <w:rsid w:val="629E61BD"/>
    <w:rsid w:val="62A66D63"/>
    <w:rsid w:val="62A80084"/>
    <w:rsid w:val="62B04B35"/>
    <w:rsid w:val="62BC4405"/>
    <w:rsid w:val="62C8012F"/>
    <w:rsid w:val="62D042A6"/>
    <w:rsid w:val="62D9458D"/>
    <w:rsid w:val="62DE0887"/>
    <w:rsid w:val="62FA7E56"/>
    <w:rsid w:val="6334496B"/>
    <w:rsid w:val="63363EB3"/>
    <w:rsid w:val="634356FA"/>
    <w:rsid w:val="63457863"/>
    <w:rsid w:val="63711AB0"/>
    <w:rsid w:val="638D0947"/>
    <w:rsid w:val="639F1CC0"/>
    <w:rsid w:val="63A0579E"/>
    <w:rsid w:val="63A44C2A"/>
    <w:rsid w:val="63AE3C00"/>
    <w:rsid w:val="63BB4CCA"/>
    <w:rsid w:val="63C639EE"/>
    <w:rsid w:val="63D221C7"/>
    <w:rsid w:val="63DC5318"/>
    <w:rsid w:val="63F27344"/>
    <w:rsid w:val="63F82604"/>
    <w:rsid w:val="63FF111F"/>
    <w:rsid w:val="640864DD"/>
    <w:rsid w:val="64431752"/>
    <w:rsid w:val="64524583"/>
    <w:rsid w:val="64562313"/>
    <w:rsid w:val="64695FEC"/>
    <w:rsid w:val="646C1496"/>
    <w:rsid w:val="647569DF"/>
    <w:rsid w:val="647E3780"/>
    <w:rsid w:val="647E5E2F"/>
    <w:rsid w:val="64845E64"/>
    <w:rsid w:val="64950372"/>
    <w:rsid w:val="64965E62"/>
    <w:rsid w:val="649869E0"/>
    <w:rsid w:val="64AC34F1"/>
    <w:rsid w:val="64AE189B"/>
    <w:rsid w:val="64B82FCE"/>
    <w:rsid w:val="64D6275D"/>
    <w:rsid w:val="64DE7B73"/>
    <w:rsid w:val="650B448E"/>
    <w:rsid w:val="65134390"/>
    <w:rsid w:val="65161E6E"/>
    <w:rsid w:val="651B5648"/>
    <w:rsid w:val="653033AF"/>
    <w:rsid w:val="65306858"/>
    <w:rsid w:val="653803A9"/>
    <w:rsid w:val="653B0E11"/>
    <w:rsid w:val="6540624A"/>
    <w:rsid w:val="65507DE4"/>
    <w:rsid w:val="65584F48"/>
    <w:rsid w:val="65652279"/>
    <w:rsid w:val="656D763A"/>
    <w:rsid w:val="65BA19B0"/>
    <w:rsid w:val="65C27C54"/>
    <w:rsid w:val="65CA1BE6"/>
    <w:rsid w:val="65CF5635"/>
    <w:rsid w:val="65E83455"/>
    <w:rsid w:val="660811E4"/>
    <w:rsid w:val="66160457"/>
    <w:rsid w:val="662563F5"/>
    <w:rsid w:val="66385D5C"/>
    <w:rsid w:val="664718DD"/>
    <w:rsid w:val="664B6E4D"/>
    <w:rsid w:val="664E1B1A"/>
    <w:rsid w:val="66541F55"/>
    <w:rsid w:val="666F5E7B"/>
    <w:rsid w:val="66744256"/>
    <w:rsid w:val="669119FA"/>
    <w:rsid w:val="66CC3439"/>
    <w:rsid w:val="66CC6D49"/>
    <w:rsid w:val="66CE5F02"/>
    <w:rsid w:val="66D57B5B"/>
    <w:rsid w:val="66D93F43"/>
    <w:rsid w:val="66E16111"/>
    <w:rsid w:val="66FA4CEC"/>
    <w:rsid w:val="67141E5F"/>
    <w:rsid w:val="672746A4"/>
    <w:rsid w:val="67300C24"/>
    <w:rsid w:val="673212F3"/>
    <w:rsid w:val="673354EF"/>
    <w:rsid w:val="67477759"/>
    <w:rsid w:val="674A1F08"/>
    <w:rsid w:val="675248D6"/>
    <w:rsid w:val="675B4331"/>
    <w:rsid w:val="67652DF9"/>
    <w:rsid w:val="67656BD0"/>
    <w:rsid w:val="67684CE4"/>
    <w:rsid w:val="676A68C7"/>
    <w:rsid w:val="6773545D"/>
    <w:rsid w:val="677408A9"/>
    <w:rsid w:val="67825527"/>
    <w:rsid w:val="678B0359"/>
    <w:rsid w:val="67B62F9D"/>
    <w:rsid w:val="67CA4105"/>
    <w:rsid w:val="67E84B95"/>
    <w:rsid w:val="67ED42B7"/>
    <w:rsid w:val="67FC5049"/>
    <w:rsid w:val="67FD188A"/>
    <w:rsid w:val="680C3712"/>
    <w:rsid w:val="68105E48"/>
    <w:rsid w:val="682D446E"/>
    <w:rsid w:val="68345BB5"/>
    <w:rsid w:val="683514A0"/>
    <w:rsid w:val="685647CA"/>
    <w:rsid w:val="688058D8"/>
    <w:rsid w:val="689041BA"/>
    <w:rsid w:val="68C44FEA"/>
    <w:rsid w:val="68D37E12"/>
    <w:rsid w:val="68D82BE5"/>
    <w:rsid w:val="68DF3EB2"/>
    <w:rsid w:val="68F877EC"/>
    <w:rsid w:val="68FB5089"/>
    <w:rsid w:val="69024C9E"/>
    <w:rsid w:val="69072E3A"/>
    <w:rsid w:val="690C6328"/>
    <w:rsid w:val="691E646E"/>
    <w:rsid w:val="692E689A"/>
    <w:rsid w:val="698440C9"/>
    <w:rsid w:val="698C7DE0"/>
    <w:rsid w:val="69B76F60"/>
    <w:rsid w:val="69D82EFB"/>
    <w:rsid w:val="69EF7A04"/>
    <w:rsid w:val="69F311A0"/>
    <w:rsid w:val="69FA1B3A"/>
    <w:rsid w:val="6A2A796E"/>
    <w:rsid w:val="6A536BBB"/>
    <w:rsid w:val="6A907075"/>
    <w:rsid w:val="6A933040"/>
    <w:rsid w:val="6A9547FF"/>
    <w:rsid w:val="6AA819E8"/>
    <w:rsid w:val="6ABA0D7D"/>
    <w:rsid w:val="6ACC4275"/>
    <w:rsid w:val="6AE4516D"/>
    <w:rsid w:val="6AEC39C5"/>
    <w:rsid w:val="6AF72F7F"/>
    <w:rsid w:val="6AFA03CD"/>
    <w:rsid w:val="6B084688"/>
    <w:rsid w:val="6B1642DB"/>
    <w:rsid w:val="6B1D65DA"/>
    <w:rsid w:val="6B2F2435"/>
    <w:rsid w:val="6B3F331E"/>
    <w:rsid w:val="6B5305C4"/>
    <w:rsid w:val="6B6828C1"/>
    <w:rsid w:val="6B744BD9"/>
    <w:rsid w:val="6B74670E"/>
    <w:rsid w:val="6B846565"/>
    <w:rsid w:val="6B865F74"/>
    <w:rsid w:val="6B9A2BE4"/>
    <w:rsid w:val="6BA84631"/>
    <w:rsid w:val="6BCF3CE5"/>
    <w:rsid w:val="6BDC191D"/>
    <w:rsid w:val="6BDD381D"/>
    <w:rsid w:val="6BE22D55"/>
    <w:rsid w:val="6BEF1D21"/>
    <w:rsid w:val="6C013A58"/>
    <w:rsid w:val="6C0157C4"/>
    <w:rsid w:val="6C0F7E69"/>
    <w:rsid w:val="6C152E8D"/>
    <w:rsid w:val="6C3673D7"/>
    <w:rsid w:val="6C47431D"/>
    <w:rsid w:val="6C6C40E4"/>
    <w:rsid w:val="6C80323D"/>
    <w:rsid w:val="6C8D7F8A"/>
    <w:rsid w:val="6CA251C1"/>
    <w:rsid w:val="6CAD71C1"/>
    <w:rsid w:val="6D0A4613"/>
    <w:rsid w:val="6D1E4955"/>
    <w:rsid w:val="6D2B5773"/>
    <w:rsid w:val="6D2E45D2"/>
    <w:rsid w:val="6D64614D"/>
    <w:rsid w:val="6D711CF0"/>
    <w:rsid w:val="6D934609"/>
    <w:rsid w:val="6DAC4C41"/>
    <w:rsid w:val="6DCC2863"/>
    <w:rsid w:val="6E3A0AA8"/>
    <w:rsid w:val="6E4F6B15"/>
    <w:rsid w:val="6E501B93"/>
    <w:rsid w:val="6E756478"/>
    <w:rsid w:val="6E7911E0"/>
    <w:rsid w:val="6E8509A5"/>
    <w:rsid w:val="6E910B76"/>
    <w:rsid w:val="6EA6499F"/>
    <w:rsid w:val="6EB00F6B"/>
    <w:rsid w:val="6EDA4123"/>
    <w:rsid w:val="6EDC35E5"/>
    <w:rsid w:val="6EDD737B"/>
    <w:rsid w:val="6EF15C0E"/>
    <w:rsid w:val="6F2A6F2C"/>
    <w:rsid w:val="6F4E23F5"/>
    <w:rsid w:val="6F4E75C8"/>
    <w:rsid w:val="6F552C74"/>
    <w:rsid w:val="6F745D74"/>
    <w:rsid w:val="6F7F1BE0"/>
    <w:rsid w:val="6F820F3E"/>
    <w:rsid w:val="6F8E1F00"/>
    <w:rsid w:val="6FA62D25"/>
    <w:rsid w:val="6FAE7349"/>
    <w:rsid w:val="6FB944D5"/>
    <w:rsid w:val="6FF7032D"/>
    <w:rsid w:val="6FFB5C4B"/>
    <w:rsid w:val="701C357F"/>
    <w:rsid w:val="701F2541"/>
    <w:rsid w:val="703B3CD2"/>
    <w:rsid w:val="70405723"/>
    <w:rsid w:val="704A0D8C"/>
    <w:rsid w:val="704F2C64"/>
    <w:rsid w:val="70781270"/>
    <w:rsid w:val="707A3A62"/>
    <w:rsid w:val="70876F6B"/>
    <w:rsid w:val="708A62A2"/>
    <w:rsid w:val="708F15E0"/>
    <w:rsid w:val="70A30D20"/>
    <w:rsid w:val="70A63D7D"/>
    <w:rsid w:val="70B65465"/>
    <w:rsid w:val="70CA1E11"/>
    <w:rsid w:val="70CB3DC0"/>
    <w:rsid w:val="70D20F97"/>
    <w:rsid w:val="70D4025F"/>
    <w:rsid w:val="71112E8F"/>
    <w:rsid w:val="711424DD"/>
    <w:rsid w:val="711C4E1E"/>
    <w:rsid w:val="71457697"/>
    <w:rsid w:val="715516B2"/>
    <w:rsid w:val="717B6109"/>
    <w:rsid w:val="718352AD"/>
    <w:rsid w:val="71C60E60"/>
    <w:rsid w:val="71D9294E"/>
    <w:rsid w:val="71ED7CF8"/>
    <w:rsid w:val="71F82EC0"/>
    <w:rsid w:val="72145FF5"/>
    <w:rsid w:val="721A5E44"/>
    <w:rsid w:val="724C2541"/>
    <w:rsid w:val="72546776"/>
    <w:rsid w:val="728067E1"/>
    <w:rsid w:val="72994626"/>
    <w:rsid w:val="72AF60BD"/>
    <w:rsid w:val="72C4449B"/>
    <w:rsid w:val="72C5506E"/>
    <w:rsid w:val="72D8560C"/>
    <w:rsid w:val="72E81B3A"/>
    <w:rsid w:val="730C46D8"/>
    <w:rsid w:val="7312677C"/>
    <w:rsid w:val="73162488"/>
    <w:rsid w:val="73372D6E"/>
    <w:rsid w:val="73440153"/>
    <w:rsid w:val="735F2B9E"/>
    <w:rsid w:val="73610C0E"/>
    <w:rsid w:val="736552D1"/>
    <w:rsid w:val="73EA4046"/>
    <w:rsid w:val="73F04EC1"/>
    <w:rsid w:val="73FE1D45"/>
    <w:rsid w:val="73FE69B1"/>
    <w:rsid w:val="74102C15"/>
    <w:rsid w:val="74171387"/>
    <w:rsid w:val="74490191"/>
    <w:rsid w:val="745B003D"/>
    <w:rsid w:val="747F74C7"/>
    <w:rsid w:val="74A747BB"/>
    <w:rsid w:val="74DD22B7"/>
    <w:rsid w:val="74E40125"/>
    <w:rsid w:val="74E515AE"/>
    <w:rsid w:val="74F20BBE"/>
    <w:rsid w:val="74FB7528"/>
    <w:rsid w:val="7501454E"/>
    <w:rsid w:val="751E132C"/>
    <w:rsid w:val="751E2191"/>
    <w:rsid w:val="751E6118"/>
    <w:rsid w:val="75291179"/>
    <w:rsid w:val="753A1331"/>
    <w:rsid w:val="75410E69"/>
    <w:rsid w:val="756D6F1D"/>
    <w:rsid w:val="75773155"/>
    <w:rsid w:val="757D6A87"/>
    <w:rsid w:val="757F3291"/>
    <w:rsid w:val="75AF097C"/>
    <w:rsid w:val="75BC2921"/>
    <w:rsid w:val="75C50D3E"/>
    <w:rsid w:val="75EB3835"/>
    <w:rsid w:val="75F73924"/>
    <w:rsid w:val="762D6FA3"/>
    <w:rsid w:val="76521274"/>
    <w:rsid w:val="76527C5E"/>
    <w:rsid w:val="7654020C"/>
    <w:rsid w:val="766034F6"/>
    <w:rsid w:val="76640FD3"/>
    <w:rsid w:val="769A1833"/>
    <w:rsid w:val="76A84BB8"/>
    <w:rsid w:val="76C92725"/>
    <w:rsid w:val="76D17D6E"/>
    <w:rsid w:val="76D96794"/>
    <w:rsid w:val="76DD527A"/>
    <w:rsid w:val="76E212EC"/>
    <w:rsid w:val="76F66B0B"/>
    <w:rsid w:val="76F9368A"/>
    <w:rsid w:val="76FF3E24"/>
    <w:rsid w:val="77262B2A"/>
    <w:rsid w:val="77272D9D"/>
    <w:rsid w:val="7729616C"/>
    <w:rsid w:val="773B11A0"/>
    <w:rsid w:val="774E6597"/>
    <w:rsid w:val="775602BA"/>
    <w:rsid w:val="77570D9B"/>
    <w:rsid w:val="77754825"/>
    <w:rsid w:val="77821ADB"/>
    <w:rsid w:val="7799286E"/>
    <w:rsid w:val="77BD6D69"/>
    <w:rsid w:val="77C23C69"/>
    <w:rsid w:val="77CD1462"/>
    <w:rsid w:val="77E6743D"/>
    <w:rsid w:val="77F4192E"/>
    <w:rsid w:val="77F943A4"/>
    <w:rsid w:val="77FF2C97"/>
    <w:rsid w:val="781E0269"/>
    <w:rsid w:val="78454455"/>
    <w:rsid w:val="784A73E3"/>
    <w:rsid w:val="786A6FF6"/>
    <w:rsid w:val="787B3E52"/>
    <w:rsid w:val="789C7F8B"/>
    <w:rsid w:val="78A067F5"/>
    <w:rsid w:val="78A7101C"/>
    <w:rsid w:val="78D713BE"/>
    <w:rsid w:val="78E30623"/>
    <w:rsid w:val="78EF1921"/>
    <w:rsid w:val="78FC41F3"/>
    <w:rsid w:val="79074D72"/>
    <w:rsid w:val="791270F0"/>
    <w:rsid w:val="79182B46"/>
    <w:rsid w:val="791872A9"/>
    <w:rsid w:val="794C6CA5"/>
    <w:rsid w:val="797161FD"/>
    <w:rsid w:val="79C57D58"/>
    <w:rsid w:val="7A2236DD"/>
    <w:rsid w:val="7A33343C"/>
    <w:rsid w:val="7A39453F"/>
    <w:rsid w:val="7A516B4A"/>
    <w:rsid w:val="7A6F1541"/>
    <w:rsid w:val="7A7811AC"/>
    <w:rsid w:val="7A802619"/>
    <w:rsid w:val="7A802DBB"/>
    <w:rsid w:val="7A834586"/>
    <w:rsid w:val="7A90130A"/>
    <w:rsid w:val="7ABA5104"/>
    <w:rsid w:val="7ACB7BF7"/>
    <w:rsid w:val="7AE053D1"/>
    <w:rsid w:val="7AEB56FE"/>
    <w:rsid w:val="7AF5554A"/>
    <w:rsid w:val="7AF66B6D"/>
    <w:rsid w:val="7B124796"/>
    <w:rsid w:val="7B257331"/>
    <w:rsid w:val="7B355D20"/>
    <w:rsid w:val="7B4B5246"/>
    <w:rsid w:val="7B6606FB"/>
    <w:rsid w:val="7B680529"/>
    <w:rsid w:val="7B865CFC"/>
    <w:rsid w:val="7B9F7291"/>
    <w:rsid w:val="7BAA6A94"/>
    <w:rsid w:val="7BB25BA2"/>
    <w:rsid w:val="7BE55FD2"/>
    <w:rsid w:val="7BF27662"/>
    <w:rsid w:val="7C627023"/>
    <w:rsid w:val="7C6439C4"/>
    <w:rsid w:val="7C8617DD"/>
    <w:rsid w:val="7C944739"/>
    <w:rsid w:val="7C94722F"/>
    <w:rsid w:val="7CAC5B60"/>
    <w:rsid w:val="7CCF7004"/>
    <w:rsid w:val="7CE90B84"/>
    <w:rsid w:val="7CF2488C"/>
    <w:rsid w:val="7CFB44DF"/>
    <w:rsid w:val="7CFE7780"/>
    <w:rsid w:val="7D130BD5"/>
    <w:rsid w:val="7D25722C"/>
    <w:rsid w:val="7D316DB0"/>
    <w:rsid w:val="7D57633B"/>
    <w:rsid w:val="7D5D7110"/>
    <w:rsid w:val="7D5F48B1"/>
    <w:rsid w:val="7D60177F"/>
    <w:rsid w:val="7D652CB8"/>
    <w:rsid w:val="7D8D26A2"/>
    <w:rsid w:val="7D907771"/>
    <w:rsid w:val="7DA61562"/>
    <w:rsid w:val="7DB32D38"/>
    <w:rsid w:val="7DB34D4E"/>
    <w:rsid w:val="7DDB0A39"/>
    <w:rsid w:val="7DEE1AC3"/>
    <w:rsid w:val="7E396311"/>
    <w:rsid w:val="7E69768C"/>
    <w:rsid w:val="7E784FE9"/>
    <w:rsid w:val="7E7C4389"/>
    <w:rsid w:val="7E8E4A25"/>
    <w:rsid w:val="7EB565A6"/>
    <w:rsid w:val="7EBE2D0D"/>
    <w:rsid w:val="7ED60ABC"/>
    <w:rsid w:val="7EE0428D"/>
    <w:rsid w:val="7EEC22C3"/>
    <w:rsid w:val="7EF06199"/>
    <w:rsid w:val="7F061FEB"/>
    <w:rsid w:val="7F0C242D"/>
    <w:rsid w:val="7F181D36"/>
    <w:rsid w:val="7F263CFA"/>
    <w:rsid w:val="7F353B4D"/>
    <w:rsid w:val="7F374E49"/>
    <w:rsid w:val="7F4D31F8"/>
    <w:rsid w:val="7F62482A"/>
    <w:rsid w:val="7F8A52B2"/>
    <w:rsid w:val="7FAC0970"/>
    <w:rsid w:val="7FAC50B6"/>
    <w:rsid w:val="7FAE47D9"/>
    <w:rsid w:val="7FB67B3E"/>
    <w:rsid w:val="7FDF26CB"/>
    <w:rsid w:val="7FFA2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autoRedefine/>
    <w:qFormat/>
    <w:uiPriority w:val="0"/>
    <w:pPr>
      <w:jc w:val="center"/>
      <w:outlineLvl w:val="0"/>
    </w:pPr>
    <w:rPr>
      <w:rFonts w:hint="eastAsia" w:ascii="宋体" w:hAnsi="宋体" w:eastAsia="微软雅黑" w:cs="Times New Roman"/>
      <w:kern w:val="44"/>
      <w:sz w:val="44"/>
      <w:szCs w:val="48"/>
    </w:rPr>
  </w:style>
  <w:style w:type="paragraph" w:styleId="5">
    <w:name w:val="heading 2"/>
    <w:basedOn w:val="1"/>
    <w:next w:val="1"/>
    <w:autoRedefine/>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pPr>
      <w:spacing w:after="120"/>
    </w:pPr>
  </w:style>
  <w:style w:type="paragraph" w:styleId="3">
    <w:name w:val="Message Header"/>
    <w:basedOn w:val="1"/>
    <w:next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6">
    <w:name w:val="toc 3"/>
    <w:basedOn w:val="1"/>
    <w:next w:val="1"/>
    <w:autoRedefine/>
    <w:qFormat/>
    <w:uiPriority w:val="39"/>
    <w:pPr>
      <w:ind w:left="840" w:leftChars="400"/>
    </w:pPr>
  </w:style>
  <w:style w:type="paragraph" w:styleId="7">
    <w:name w:val="Balloon Text"/>
    <w:basedOn w:val="1"/>
    <w:link w:val="35"/>
    <w:autoRedefine/>
    <w:qFormat/>
    <w:uiPriority w:val="0"/>
    <w:rPr>
      <w:sz w:val="18"/>
      <w:szCs w:val="18"/>
    </w:rPr>
  </w:style>
  <w:style w:type="paragraph" w:styleId="8">
    <w:name w:val="footer"/>
    <w:basedOn w:val="1"/>
    <w:autoRedefine/>
    <w:qFormat/>
    <w:uiPriority w:val="99"/>
    <w:pPr>
      <w:tabs>
        <w:tab w:val="center" w:pos="4153"/>
        <w:tab w:val="right" w:pos="8306"/>
      </w:tabs>
      <w:snapToGrid w:val="0"/>
      <w:jc w:val="left"/>
    </w:pPr>
    <w:rPr>
      <w:sz w:val="18"/>
      <w:szCs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autoRedefine/>
    <w:qFormat/>
    <w:uiPriority w:val="39"/>
  </w:style>
  <w:style w:type="paragraph" w:styleId="11">
    <w:name w:val="toc 2"/>
    <w:basedOn w:val="1"/>
    <w:next w:val="1"/>
    <w:autoRedefine/>
    <w:qFormat/>
    <w:uiPriority w:val="39"/>
    <w:pPr>
      <w:ind w:left="420" w:leftChars="200"/>
    </w:pPr>
  </w:style>
  <w:style w:type="paragraph" w:styleId="12">
    <w:name w:val="Normal (Web)"/>
    <w:basedOn w:val="1"/>
    <w:autoRedefine/>
    <w:qFormat/>
    <w:uiPriority w:val="0"/>
    <w:rPr>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autoRedefine/>
    <w:qFormat/>
    <w:uiPriority w:val="0"/>
  </w:style>
  <w:style w:type="character" w:styleId="17">
    <w:name w:val="FollowedHyperlink"/>
    <w:basedOn w:val="15"/>
    <w:autoRedefine/>
    <w:qFormat/>
    <w:uiPriority w:val="0"/>
    <w:rPr>
      <w:color w:val="333333"/>
      <w:u w:val="none"/>
    </w:rPr>
  </w:style>
  <w:style w:type="character" w:styleId="18">
    <w:name w:val="Emphasis"/>
    <w:basedOn w:val="15"/>
    <w:autoRedefine/>
    <w:qFormat/>
    <w:uiPriority w:val="0"/>
  </w:style>
  <w:style w:type="character" w:styleId="19">
    <w:name w:val="Hyperlink"/>
    <w:basedOn w:val="15"/>
    <w:autoRedefine/>
    <w:unhideWhenUsed/>
    <w:qFormat/>
    <w:uiPriority w:val="99"/>
    <w:rPr>
      <w:color w:val="0563C1" w:themeColor="hyperlink"/>
      <w:u w:val="single"/>
      <w14:textFill>
        <w14:solidFill>
          <w14:schemeClr w14:val="hlink"/>
        </w14:solidFill>
      </w14:textFill>
    </w:rPr>
  </w:style>
  <w:style w:type="paragraph" w:customStyle="1" w:styleId="20">
    <w:name w:val="WPSOffice手动目录 1"/>
    <w:autoRedefine/>
    <w:qFormat/>
    <w:uiPriority w:val="0"/>
    <w:rPr>
      <w:rFonts w:ascii="Times New Roman" w:hAnsi="Times New Roman" w:eastAsia="宋体" w:cs="Times New Roman"/>
      <w:lang w:val="en-US" w:eastAsia="zh-CN" w:bidi="ar-SA"/>
    </w:rPr>
  </w:style>
  <w:style w:type="paragraph" w:customStyle="1" w:styleId="2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2">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23">
    <w:name w:val="Body text|1"/>
    <w:basedOn w:val="1"/>
    <w:autoRedefine/>
    <w:qFormat/>
    <w:uiPriority w:val="0"/>
    <w:pPr>
      <w:spacing w:line="480" w:lineRule="auto"/>
      <w:ind w:firstLine="400"/>
    </w:pPr>
    <w:rPr>
      <w:rFonts w:ascii="宋体" w:hAnsi="宋体" w:eastAsia="宋体" w:cs="宋体"/>
      <w:sz w:val="26"/>
      <w:szCs w:val="26"/>
      <w:lang w:val="zh-TW" w:eastAsia="zh-TW" w:bidi="zh-TW"/>
    </w:rPr>
  </w:style>
  <w:style w:type="character" w:customStyle="1" w:styleId="24">
    <w:name w:val="font81"/>
    <w:basedOn w:val="15"/>
    <w:autoRedefine/>
    <w:qFormat/>
    <w:uiPriority w:val="0"/>
    <w:rPr>
      <w:rFonts w:hint="default" w:ascii="仿宋_GB2312" w:eastAsia="仿宋_GB2312" w:cs="仿宋_GB2312"/>
      <w:color w:val="000000"/>
      <w:sz w:val="20"/>
      <w:szCs w:val="20"/>
      <w:u w:val="none"/>
    </w:rPr>
  </w:style>
  <w:style w:type="character" w:customStyle="1" w:styleId="25">
    <w:name w:val="font91"/>
    <w:basedOn w:val="15"/>
    <w:autoRedefine/>
    <w:qFormat/>
    <w:uiPriority w:val="0"/>
    <w:rPr>
      <w:rFonts w:hint="default" w:ascii="仿宋_GB2312" w:eastAsia="仿宋_GB2312" w:cs="仿宋_GB2312"/>
      <w:color w:val="000000"/>
      <w:sz w:val="21"/>
      <w:szCs w:val="21"/>
      <w:u w:val="none"/>
    </w:rPr>
  </w:style>
  <w:style w:type="character" w:customStyle="1" w:styleId="26">
    <w:name w:val="font101"/>
    <w:basedOn w:val="15"/>
    <w:autoRedefine/>
    <w:qFormat/>
    <w:uiPriority w:val="0"/>
    <w:rPr>
      <w:rFonts w:hint="default" w:ascii="仿宋_GB2312" w:eastAsia="仿宋_GB2312" w:cs="仿宋_GB2312"/>
      <w:color w:val="000000"/>
      <w:sz w:val="21"/>
      <w:szCs w:val="21"/>
      <w:u w:val="none"/>
    </w:rPr>
  </w:style>
  <w:style w:type="character" w:customStyle="1" w:styleId="27">
    <w:name w:val="font112"/>
    <w:basedOn w:val="15"/>
    <w:autoRedefine/>
    <w:qFormat/>
    <w:uiPriority w:val="0"/>
    <w:rPr>
      <w:rFonts w:hint="default" w:ascii="仿宋_GB2312" w:eastAsia="仿宋_GB2312" w:cs="仿宋_GB2312"/>
      <w:color w:val="000000"/>
      <w:sz w:val="21"/>
      <w:szCs w:val="21"/>
      <w:u w:val="none"/>
    </w:rPr>
  </w:style>
  <w:style w:type="paragraph" w:customStyle="1" w:styleId="28">
    <w:name w:val="p0"/>
    <w:basedOn w:val="1"/>
    <w:autoRedefine/>
    <w:qFormat/>
    <w:uiPriority w:val="0"/>
    <w:pPr>
      <w:widowControl/>
      <w:overflowPunct w:val="0"/>
      <w:autoSpaceDE w:val="0"/>
      <w:autoSpaceDN w:val="0"/>
    </w:pPr>
    <w:rPr>
      <w:rFonts w:ascii="Calibri" w:hAnsi="Calibri" w:eastAsia="宋体" w:cs="Times New Roman"/>
      <w:kern w:val="0"/>
      <w:szCs w:val="21"/>
    </w:rPr>
  </w:style>
  <w:style w:type="paragraph" w:styleId="29">
    <w:name w:val="List Paragraph"/>
    <w:basedOn w:val="1"/>
    <w:autoRedefine/>
    <w:qFormat/>
    <w:uiPriority w:val="34"/>
    <w:pPr>
      <w:ind w:firstLine="420" w:firstLineChars="200"/>
    </w:pPr>
  </w:style>
  <w:style w:type="character" w:customStyle="1" w:styleId="30">
    <w:name w:val="font01"/>
    <w:basedOn w:val="15"/>
    <w:autoRedefine/>
    <w:qFormat/>
    <w:uiPriority w:val="0"/>
    <w:rPr>
      <w:rFonts w:hint="eastAsia" w:ascii="宋体" w:hAnsi="宋体" w:eastAsia="宋体" w:cs="宋体"/>
      <w:color w:val="000000"/>
      <w:sz w:val="20"/>
      <w:szCs w:val="20"/>
      <w:u w:val="none"/>
    </w:rPr>
  </w:style>
  <w:style w:type="character" w:customStyle="1" w:styleId="31">
    <w:name w:val="font31"/>
    <w:basedOn w:val="15"/>
    <w:autoRedefine/>
    <w:qFormat/>
    <w:uiPriority w:val="0"/>
    <w:rPr>
      <w:rFonts w:hint="default" w:ascii="仿宋_GB2312" w:eastAsia="仿宋_GB2312" w:cs="仿宋_GB2312"/>
      <w:color w:val="000000"/>
      <w:sz w:val="20"/>
      <w:szCs w:val="20"/>
      <w:u w:val="none"/>
    </w:rPr>
  </w:style>
  <w:style w:type="character" w:customStyle="1" w:styleId="32">
    <w:name w:val="font41"/>
    <w:basedOn w:val="15"/>
    <w:autoRedefine/>
    <w:qFormat/>
    <w:uiPriority w:val="0"/>
    <w:rPr>
      <w:rFonts w:hint="eastAsia" w:ascii="宋体" w:hAnsi="宋体" w:eastAsia="宋体" w:cs="宋体"/>
      <w:color w:val="000000"/>
      <w:sz w:val="20"/>
      <w:szCs w:val="20"/>
      <w:u w:val="none"/>
    </w:rPr>
  </w:style>
  <w:style w:type="character" w:customStyle="1" w:styleId="33">
    <w:name w:val="font21"/>
    <w:basedOn w:val="15"/>
    <w:autoRedefine/>
    <w:qFormat/>
    <w:uiPriority w:val="0"/>
    <w:rPr>
      <w:rFonts w:hint="default" w:ascii="仿宋_GB2312" w:eastAsia="仿宋_GB2312" w:cs="仿宋_GB2312"/>
      <w:color w:val="000000"/>
      <w:sz w:val="20"/>
      <w:szCs w:val="20"/>
      <w:u w:val="none"/>
    </w:rPr>
  </w:style>
  <w:style w:type="character" w:customStyle="1" w:styleId="34">
    <w:name w:val="font11"/>
    <w:basedOn w:val="15"/>
    <w:autoRedefine/>
    <w:qFormat/>
    <w:uiPriority w:val="0"/>
    <w:rPr>
      <w:rFonts w:hint="eastAsia" w:ascii="宋体" w:hAnsi="宋体" w:eastAsia="宋体" w:cs="宋体"/>
      <w:color w:val="000000"/>
      <w:sz w:val="22"/>
      <w:szCs w:val="22"/>
      <w:u w:val="none"/>
    </w:rPr>
  </w:style>
  <w:style w:type="character" w:customStyle="1" w:styleId="35">
    <w:name w:val="批注框文本 Char"/>
    <w:basedOn w:val="15"/>
    <w:link w:val="7"/>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2003</Words>
  <Characters>11420</Characters>
  <Lines>95</Lines>
  <Paragraphs>26</Paragraphs>
  <TotalTime>119</TotalTime>
  <ScaleCrop>false</ScaleCrop>
  <LinksUpToDate>false</LinksUpToDate>
  <CharactersWithSpaces>13397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2021-06-16T01:37:00Z</dcterms:created>
  <dc:creator>123</dc:creator>
  <cp:lastModifiedBy>微工匠</cp:lastModifiedBy>
  <cp:lastPrinted>2022-09-05T08:45:00Z</cp:lastPrinted>
  <dcterms:modified xsi:type="dcterms:W3CDTF">2024-01-15T07:27:32Z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03B173F6A48C4D60BCFABFE42DB66672_13</vt:lpwstr>
  </property>
</Properties>
</file>